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28B14" w14:textId="1B663851" w:rsidR="007F1170" w:rsidRPr="002846AF" w:rsidRDefault="638E5A3A" w:rsidP="00BE0BF7">
      <w:pPr>
        <w:pStyle w:val="SuperHeading"/>
      </w:pPr>
      <w:r>
        <w:t>CHCECD011</w:t>
      </w:r>
      <w:ins w:id="0" w:author="Stephane Elmosnino" w:date="2026-01-06T07:00:00Z" w16du:dateUtc="2026-01-06T07:00:00Z">
        <w:r w:rsidR="4A214220">
          <w:t>M</w:t>
        </w:r>
      </w:ins>
      <w:r>
        <w:t xml:space="preserve"> Manage </w:t>
      </w:r>
      <w:del w:id="1" w:author="Stephane Elmosnino" w:date="2026-03-13T02:55:00Z" w16du:dateUtc="2026-03-13T02:55:06Z">
        <w:r w:rsidDel="638E5A3A">
          <w:delText>quality</w:delText>
        </w:r>
      </w:del>
      <w:ins w:id="2" w:author="Stephane Elmosnino" w:date="2026-03-13T02:55:00Z" w16du:dateUtc="2026-03-13T02:55:09Z">
        <w:r w:rsidR="567FDB3D">
          <w:t>professional practice</w:t>
        </w:r>
      </w:ins>
      <w:r>
        <w:t xml:space="preserve"> in career development</w:t>
      </w:r>
      <w:del w:id="3" w:author="Stephane Elmosnino" w:date="2026-03-13T02:55:00Z" w16du:dateUtc="2026-03-13T02:55:11Z">
        <w:r w:rsidDel="638E5A3A">
          <w:delText xml:space="preserve"> practice</w:delText>
        </w:r>
      </w:del>
    </w:p>
    <w:p w14:paraId="78628B15" w14:textId="77777777" w:rsidR="007F1170" w:rsidRPr="002846AF" w:rsidRDefault="00FF3C09" w:rsidP="00BE0BF7">
      <w:pPr>
        <w:pStyle w:val="Heading1"/>
      </w:pPr>
      <w:bookmarkStart w:id="4" w:name="O_813339"/>
      <w:bookmarkEnd w:id="4"/>
      <w:r w:rsidRPr="002846AF">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7F1170" w14:paraId="78628B18" w14:textId="77777777" w:rsidTr="0C9315A0">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8628B16" w14:textId="77777777" w:rsidR="007F1170" w:rsidRPr="002846AF" w:rsidRDefault="00FF3C09" w:rsidP="00BE0BF7">
            <w:pPr>
              <w:pStyle w:val="BodyText"/>
            </w:pPr>
            <w:r w:rsidRPr="002846AF">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8628B17" w14:textId="77777777" w:rsidR="007F1170" w:rsidRDefault="00FF3C09" w:rsidP="00BE0BF7">
            <w:pPr>
              <w:pStyle w:val="BodyText"/>
              <w:rPr>
                <w:lang w:val="en-NZ"/>
              </w:rPr>
            </w:pPr>
            <w:r w:rsidRPr="002846AF">
              <w:rPr>
                <w:rStyle w:val="SpecialBold"/>
              </w:rPr>
              <w:t>Comments</w:t>
            </w:r>
          </w:p>
        </w:tc>
      </w:tr>
      <w:tr w:rsidR="007F1170" w14:paraId="78628B1F" w14:textId="77777777" w:rsidTr="0C9315A0">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8628B19" w14:textId="77777777" w:rsidR="007F1170" w:rsidRDefault="00FF3C09" w:rsidP="00BE0BF7">
            <w:pPr>
              <w:pStyle w:val="BodyText"/>
              <w:rPr>
                <w:lang w:val="en-NZ"/>
              </w:rPr>
            </w:pPr>
            <w:r w:rsidRPr="002846AF">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8628B1A" w14:textId="77777777" w:rsidR="007F1170" w:rsidRPr="002846AF" w:rsidRDefault="00FF3C09" w:rsidP="00BE0BF7">
            <w:pPr>
              <w:pStyle w:val="BodyText"/>
              <w:rPr>
                <w:del w:id="5" w:author="Stephane Elmosnino" w:date="2026-01-06T06:59:00Z" w16du:dateUtc="2026-01-06T06:59:36Z"/>
              </w:rPr>
            </w:pPr>
            <w:del w:id="6" w:author="Stephane Elmosnino" w:date="2026-01-06T06:59:00Z">
              <w:r w:rsidDel="00FF3C09">
                <w:delText xml:space="preserve">This version was released in </w:delText>
              </w:r>
              <w:r w:rsidRPr="73C26A9F" w:rsidDel="00FF3C09">
                <w:rPr>
                  <w:rStyle w:val="Emphasis"/>
                </w:rPr>
                <w:delText>CHC Community Services Training Package release 3.0</w:delText>
              </w:r>
              <w:r w:rsidDel="00FF3C09">
                <w:delText xml:space="preserve"> and meets the requirements of the 2012 Standards for Training Packages.</w:delText>
              </w:r>
            </w:del>
          </w:p>
          <w:p w14:paraId="78628B1C" w14:textId="77777777" w:rsidR="007F1170" w:rsidRPr="002846AF" w:rsidRDefault="00FF3C09" w:rsidP="00BE0BF7">
            <w:pPr>
              <w:pStyle w:val="BodyText"/>
              <w:rPr>
                <w:del w:id="7" w:author="Stephane Elmosnino" w:date="2026-01-06T06:59:00Z" w16du:dateUtc="2026-01-06T06:59:36Z"/>
              </w:rPr>
            </w:pPr>
            <w:del w:id="8" w:author="Stephane Elmosnino" w:date="2026-01-06T06:59:00Z">
              <w:r w:rsidDel="00FF3C09">
                <w:delText>Significant changes to the elements and performance criteria. New evidence requirements for assessment including volume and frequency requirement. Significant changes to knowledge evidence.</w:delText>
              </w:r>
            </w:del>
          </w:p>
          <w:p w14:paraId="78628B1E" w14:textId="7D9A4F16" w:rsidR="007F1170" w:rsidRPr="002846AF" w:rsidRDefault="00FF3C09" w:rsidP="0014470E">
            <w:pPr>
              <w:pStyle w:val="BodyText"/>
            </w:pPr>
            <w:del w:id="9" w:author="Stephane Elmosnino" w:date="2026-01-06T06:59:00Z">
              <w:r w:rsidDel="638E5A3A">
                <w:delText>Supersedes CHCCDP701A</w:delText>
              </w:r>
            </w:del>
            <w:ins w:id="10" w:author="Stephane Elmosnino" w:date="2026-01-06T06:59:00Z" w16du:dateUtc="2026-01-06T06:59:00Z">
              <w:r w:rsidR="0C722E7E">
                <w:t xml:space="preserve">Major changes to </w:t>
              </w:r>
            </w:ins>
            <w:ins w:id="11" w:author="Stephane Elmosnino" w:date="2026-02-27T02:48:00Z" w16du:dateUtc="2026-02-27T02:48:10Z">
              <w:r w:rsidR="0DED44B7">
                <w:t xml:space="preserve">application, </w:t>
              </w:r>
            </w:ins>
            <w:ins w:id="12" w:author="Stephane Elmosnino" w:date="2026-03-02T01:34:00Z" w16du:dateUtc="2026-03-02T01:34:09Z">
              <w:r w:rsidR="377FD80A">
                <w:t xml:space="preserve">elements, </w:t>
              </w:r>
            </w:ins>
            <w:ins w:id="13" w:author="Stephane Elmosnino" w:date="2026-01-06T06:59:00Z" w16du:dateUtc="2026-01-06T06:59:00Z">
              <w:r w:rsidR="0C722E7E">
                <w:t>performance criteria</w:t>
              </w:r>
            </w:ins>
            <w:ins w:id="14" w:author="Stephane Elmosnino" w:date="2026-03-02T01:34:00Z" w16du:dateUtc="2026-03-02T01:34:17Z">
              <w:r w:rsidR="7C544EC4">
                <w:t>, knowledge evidence</w:t>
              </w:r>
            </w:ins>
            <w:ins w:id="15" w:author="Stephane Elmosnino" w:date="2026-01-06T06:59:00Z" w16du:dateUtc="2026-01-06T06:59:00Z">
              <w:r w:rsidR="0C722E7E">
                <w:t xml:space="preserve">. Minor changes </w:t>
              </w:r>
            </w:ins>
            <w:ins w:id="16" w:author="Stephane Elmosnino" w:date="2026-01-06T07:00:00Z" w16du:dateUtc="2026-01-06T07:00:00Z">
              <w:r w:rsidR="0C722E7E">
                <w:t>to assessment conditions.</w:t>
              </w:r>
            </w:ins>
          </w:p>
        </w:tc>
      </w:tr>
    </w:tbl>
    <w:p w14:paraId="78628B20" w14:textId="77777777" w:rsidR="007F1170" w:rsidRPr="002846AF" w:rsidRDefault="007F1170" w:rsidP="00BE0BF7">
      <w:pPr>
        <w:pStyle w:val="BodyText"/>
        <w:rPr>
          <w:ins w:id="17" w:author="Stephane Elmosnino" w:date="2026-01-06T06:59:00Z" w16du:dateUtc="2026-01-06T06:59:36Z"/>
        </w:rPr>
      </w:pPr>
    </w:p>
    <w:p w14:paraId="276887C0" w14:textId="3AD97FDD" w:rsidR="735E5B5F" w:rsidRDefault="735E5B5F" w:rsidP="735E5B5F">
      <w:pPr>
        <w:pStyle w:val="BodyText"/>
      </w:pPr>
    </w:p>
    <w:p w14:paraId="78628B21" w14:textId="77777777" w:rsidR="007F1170" w:rsidRPr="002846AF" w:rsidRDefault="007F1170" w:rsidP="00BE0BF7">
      <w:pPr>
        <w:pStyle w:val="AllowPageBreak"/>
      </w:pPr>
    </w:p>
    <w:p w14:paraId="78628B22" w14:textId="77777777" w:rsidR="007F1170" w:rsidRPr="002846AF" w:rsidRDefault="00FF3C09" w:rsidP="00BE0BF7">
      <w:pPr>
        <w:pStyle w:val="Heading1"/>
      </w:pPr>
      <w:bookmarkStart w:id="18" w:name="O_813340"/>
      <w:bookmarkEnd w:id="18"/>
      <w:r w:rsidRPr="002846AF">
        <w:t>Application</w:t>
      </w:r>
    </w:p>
    <w:p w14:paraId="78628B23" w14:textId="35C1E361" w:rsidR="007F1170" w:rsidRPr="002846AF" w:rsidRDefault="00FF3C09" w:rsidP="00BE0BF7">
      <w:pPr>
        <w:pStyle w:val="BodyText"/>
        <w:rPr>
          <w:del w:id="19" w:author="Stephane Elmosnino" w:date="2026-02-27T02:20:00Z" w16du:dateUtc="2026-02-27T02:20:42Z"/>
        </w:rPr>
      </w:pPr>
      <w:r>
        <w:t xml:space="preserve">This unit describes the skills and knowledge required to apply current best practice standards in relation to </w:t>
      </w:r>
      <w:ins w:id="20" w:author="Stephane Elmosnino" w:date="2026-03-13T02:47:00Z" w16du:dateUtc="2026-03-13T02:47:31Z">
        <w:r w:rsidR="78169C88">
          <w:t xml:space="preserve">the </w:t>
        </w:r>
      </w:ins>
      <w:ins w:id="21" w:author="Stephane Elmosnino" w:date="2026-02-27T02:19:00Z" w16du:dateUtc="2026-02-27T02:19:20Z">
        <w:r w:rsidR="566E10D2">
          <w:t>coordinat</w:t>
        </w:r>
      </w:ins>
      <w:ins w:id="22" w:author="Stephane Elmosnino" w:date="2026-03-13T02:47:00Z" w16du:dateUtc="2026-03-13T02:47:34Z">
        <w:r w:rsidR="7C70CA76">
          <w:t>ion</w:t>
        </w:r>
      </w:ins>
      <w:ins w:id="23" w:author="Stephane Elmosnino" w:date="2026-02-27T02:19:00Z" w16du:dateUtc="2026-02-27T02:19:20Z">
        <w:r w:rsidR="566E10D2">
          <w:t xml:space="preserve"> and monitor</w:t>
        </w:r>
      </w:ins>
      <w:ins w:id="24" w:author="Stephane Elmosnino" w:date="2026-03-13T02:47:00Z" w16du:dateUtc="2026-03-13T02:47:37Z">
        <w:r w:rsidR="5F24F4CF">
          <w:t>ing of</w:t>
        </w:r>
      </w:ins>
      <w:ins w:id="25" w:author="Stephane Elmosnino" w:date="2026-02-27T02:19:00Z" w16du:dateUtc="2026-02-27T02:19:20Z">
        <w:r w:rsidR="566E10D2">
          <w:t xml:space="preserve"> quality management systems, </w:t>
        </w:r>
      </w:ins>
      <w:r>
        <w:t>case management</w:t>
      </w:r>
      <w:ins w:id="26" w:author="Stephane Elmosnino" w:date="2026-02-27T02:19:00Z" w16du:dateUtc="2026-02-27T02:19:29Z">
        <w:r w:rsidR="5F2A8EB1">
          <w:t xml:space="preserve"> processes</w:t>
        </w:r>
      </w:ins>
      <w:r>
        <w:t xml:space="preserve">, service quality and information </w:t>
      </w:r>
      <w:del w:id="27" w:author="Stephane Elmosnino" w:date="2026-02-27T02:20:00Z" w16du:dateUtc="2026-02-27T02:20:02Z">
        <w:r w:rsidDel="00FF3C09">
          <w:delText xml:space="preserve">management </w:delText>
        </w:r>
      </w:del>
      <w:ins w:id="28" w:author="Stephane Elmosnino" w:date="2026-02-27T02:20:00Z" w16du:dateUtc="2026-02-27T02:20:06Z">
        <w:r w:rsidR="2C8C802E">
          <w:t xml:space="preserve">integrity </w:t>
        </w:r>
      </w:ins>
      <w:del w:id="29" w:author="Stephane Elmosnino" w:date="2026-02-27T02:20:00Z" w16du:dateUtc="2026-02-27T02:20:18Z">
        <w:r w:rsidDel="00FF3C09">
          <w:delText xml:space="preserve">in the specific </w:delText>
        </w:r>
      </w:del>
      <w:ins w:id="30" w:author="Stephane Elmosnino" w:date="2026-02-27T02:20:00Z" w16du:dateUtc="2026-02-27T02:20:19Z">
        <w:r w:rsidR="32F8AAAC">
          <w:t xml:space="preserve">within the </w:t>
        </w:r>
      </w:ins>
      <w:r>
        <w:t>context of career development</w:t>
      </w:r>
      <w:del w:id="31" w:author="Stephane Elmosnino" w:date="2026-02-27T02:20:00Z" w16du:dateUtc="2026-02-27T02:20:27Z">
        <w:r w:rsidDel="00FF3C09">
          <w:delText xml:space="preserve"> practice</w:delText>
        </w:r>
      </w:del>
      <w:r>
        <w:t>.</w:t>
      </w:r>
      <w:ins w:id="32" w:author="Stephane Elmosnino" w:date="2026-02-27T02:20:00Z" w16du:dateUtc="2026-02-27T02:20:36Z">
        <w:r w:rsidR="5112CBDC">
          <w:t xml:space="preserve"> It involves evaluating service delivery against professional standards and implementing continuous improvement strategies to support client </w:t>
        </w:r>
        <w:proofErr w:type="spellStart"/>
        <w:r w:rsidR="5112CBDC">
          <w:t>outcomes.</w:t>
        </w:r>
      </w:ins>
      <w:del w:id="33" w:author="Stephane Elmosnino" w:date="2026-02-27T02:20:00Z" w16du:dateUtc="2026-02-27T02:20:42Z">
        <w:r w:rsidDel="00FF3C09">
          <w:delText xml:space="preserve"> </w:delText>
        </w:r>
      </w:del>
    </w:p>
    <w:p w14:paraId="78628B24" w14:textId="77777777" w:rsidR="007F1170" w:rsidRPr="002846AF" w:rsidRDefault="00FF3C09" w:rsidP="00BE0BF7">
      <w:pPr>
        <w:pStyle w:val="BodyText"/>
      </w:pPr>
      <w:r w:rsidRPr="002846AF">
        <w:t>This</w:t>
      </w:r>
      <w:proofErr w:type="spellEnd"/>
      <w:r w:rsidRPr="002846AF">
        <w:t xml:space="preserve"> unit applies to career development practitioners working with significant autonomy and self-direction either within an organisation or as independent practitioners. </w:t>
      </w:r>
    </w:p>
    <w:p w14:paraId="0428CBE1" w14:textId="5703E12C" w:rsidR="007F1170" w:rsidRPr="009B7071" w:rsidRDefault="00FF3C09" w:rsidP="27D57196">
      <w:pPr>
        <w:pStyle w:val="BodyText"/>
        <w:rPr>
          <w:ins w:id="34" w:author="Stephane Elmosnino" w:date="2026-02-12T23:53:00Z" w16du:dateUtc="2026-02-12T23:53:47Z"/>
          <w:rStyle w:val="Emphasis"/>
        </w:rPr>
      </w:pPr>
      <w:del w:id="35" w:author="Stephane Elmosnino" w:date="2026-02-12T23:53:00Z" w16du:dateUtc="2026-02-12T23:53:47Z">
        <w:r w:rsidRPr="40417343" w:rsidDel="00FF3C09">
          <w:rPr>
            <w:rStyle w:val="Emphasis"/>
          </w:rPr>
          <w:delText>The skills in this unit must be applied in accordance with Commonwealth and State/Territory legislation, Australian/New Zealand Standards and industry codes of practice.</w:delText>
        </w:r>
      </w:del>
      <w:ins w:id="36" w:author="Stephane Elmosnino" w:date="2026-02-12T23:53:00Z" w16du:dateUtc="2026-02-12T23:53:47Z">
        <w:r w:rsidR="33922219" w:rsidRPr="40417343">
          <w:rPr>
            <w:rStyle w:val="Emphasis"/>
          </w:rPr>
          <w:t>The skills in this unit</w:t>
        </w:r>
      </w:ins>
      <w:ins w:id="37" w:author="Stephane Elmosnino" w:date="2026-02-12T23:57:00Z" w16du:dateUtc="2026-02-12T23:57:17Z">
        <w:r w:rsidR="28235FF6" w:rsidRPr="40417343">
          <w:rPr>
            <w:rStyle w:val="Emphasis"/>
          </w:rPr>
          <w:t xml:space="preserve"> </w:t>
        </w:r>
      </w:ins>
      <w:ins w:id="38" w:author="Stephane Elmosnino" w:date="2026-02-12T23:53:00Z" w16du:dateUtc="2026-02-12T23:53:47Z">
        <w:r w:rsidR="33922219" w:rsidRPr="40417343">
          <w:rPr>
            <w:rStyle w:val="Emphasis"/>
          </w:rPr>
          <w:t>must be applied in accordance with Commonwealth and state/territory legislation, standards, and industry codes of practice.</w:t>
        </w:r>
      </w:ins>
    </w:p>
    <w:p w14:paraId="78628B25" w14:textId="39518E54" w:rsidR="007F1170" w:rsidRPr="009B7071" w:rsidRDefault="33922219">
      <w:pPr>
        <w:pStyle w:val="BodyText"/>
        <w:pPrChange w:id="39" w:author="Stephane Elmosnino" w:date="2026-02-12T23:53:00Z">
          <w:pPr/>
        </w:pPrChange>
      </w:pPr>
      <w:ins w:id="40" w:author="Stephane Elmosnino" w:date="2026-02-12T23:53:00Z">
        <w:r w:rsidRPr="27D57196">
          <w:rPr>
            <w:rStyle w:val="Emphasis"/>
          </w:rPr>
          <w:t>No licensing, legislative or certification requirements apply to this unit at the time of publication.</w:t>
        </w:r>
      </w:ins>
    </w:p>
    <w:p w14:paraId="78628B26" w14:textId="77777777" w:rsidR="007F1170" w:rsidRPr="002846AF" w:rsidRDefault="00FF3C09" w:rsidP="00BE0BF7">
      <w:pPr>
        <w:pStyle w:val="Heading1"/>
      </w:pPr>
      <w:bookmarkStart w:id="41" w:name="O_813344"/>
      <w:bookmarkEnd w:id="41"/>
      <w:r w:rsidRPr="002846AF">
        <w:t>Elements and Performance Criteria</w:t>
      </w:r>
    </w:p>
    <w:tbl>
      <w:tblPr>
        <w:tblW w:w="8932" w:type="dxa"/>
        <w:tblLayout w:type="fixed"/>
        <w:tblCellMar>
          <w:left w:w="62" w:type="dxa"/>
          <w:right w:w="62" w:type="dxa"/>
        </w:tblCellMar>
        <w:tblLook w:val="0000" w:firstRow="0" w:lastRow="0" w:firstColumn="0" w:lastColumn="0" w:noHBand="0" w:noVBand="0"/>
        <w:tblPrChange w:id="42" w:author="Stephane Elmosnino" w:date="2026-03-02T01:18:00Z">
          <w:tblPr>
            <w:tblW w:w="8932" w:type="dxa"/>
            <w:tblLook w:val="0000" w:firstRow="0" w:lastRow="0" w:firstColumn="0" w:lastColumn="0" w:noHBand="0" w:noVBand="0"/>
          </w:tblPr>
        </w:tblPrChange>
      </w:tblPr>
      <w:tblGrid>
        <w:gridCol w:w="3120"/>
        <w:gridCol w:w="142"/>
        <w:gridCol w:w="5670"/>
        <w:tblGridChange w:id="43">
          <w:tblGrid>
            <w:gridCol w:w="360"/>
            <w:gridCol w:w="360"/>
            <w:gridCol w:w="360"/>
            <w:gridCol w:w="2040"/>
            <w:gridCol w:w="5812"/>
          </w:tblGrid>
        </w:tblGridChange>
      </w:tblGrid>
      <w:tr w:rsidR="007F1170" w14:paraId="78628B29" w14:textId="77777777" w:rsidTr="40417343">
        <w:trPr>
          <w:trHeight w:val="300"/>
          <w:tblHeader/>
          <w:trPrChange w:id="44" w:author="Stephane Elmosnino" w:date="2026-03-02T01:18:00Z">
            <w:trPr>
              <w:gridAfter w:val="0"/>
              <w:trHeight w:val="300"/>
            </w:trPr>
          </w:trPrChange>
        </w:trPr>
        <w:tc>
          <w:tcPr>
            <w:tcW w:w="3120" w:type="dxa"/>
            <w:tcBorders>
              <w:top w:val="nil"/>
              <w:left w:val="nil"/>
              <w:bottom w:val="nil"/>
              <w:right w:val="nil"/>
            </w:tcBorders>
            <w:tcMar>
              <w:top w:w="0" w:type="dxa"/>
              <w:left w:w="62" w:type="dxa"/>
              <w:bottom w:w="0" w:type="dxa"/>
              <w:right w:w="62" w:type="dxa"/>
            </w:tcMar>
            <w:tcPrChange w:id="45" w:author="Stephane Elmosnino" w:date="2026-03-02T01:18:00Z">
              <w:tcPr>
                <w:tcW w:w="3134" w:type="dxa"/>
                <w:tcBorders>
                  <w:top w:val="nil"/>
                  <w:left w:val="nil"/>
                  <w:bottom w:val="nil"/>
                  <w:right w:val="nil"/>
                </w:tcBorders>
                <w:tcMar>
                  <w:top w:w="0" w:type="dxa"/>
                  <w:left w:w="62" w:type="dxa"/>
                  <w:bottom w:w="0" w:type="dxa"/>
                  <w:right w:w="62" w:type="dxa"/>
                </w:tcMar>
              </w:tcPr>
            </w:tcPrChange>
          </w:tcPr>
          <w:p w14:paraId="78628B27" w14:textId="77777777" w:rsidR="007F1170" w:rsidRPr="002846AF" w:rsidRDefault="00FF3C09" w:rsidP="00BE0BF7">
            <w:pPr>
              <w:pStyle w:val="BodyText"/>
            </w:pPr>
            <w:r w:rsidRPr="002846AF">
              <w:rPr>
                <w:rStyle w:val="SpecialBold"/>
              </w:rPr>
              <w:t>ELEMENT</w:t>
            </w:r>
          </w:p>
        </w:tc>
        <w:tc>
          <w:tcPr>
            <w:tcW w:w="5812" w:type="dxa"/>
            <w:gridSpan w:val="2"/>
            <w:tcBorders>
              <w:top w:val="nil"/>
              <w:left w:val="nil"/>
              <w:bottom w:val="nil"/>
              <w:right w:val="nil"/>
            </w:tcBorders>
            <w:tcMar>
              <w:top w:w="0" w:type="dxa"/>
              <w:left w:w="62" w:type="dxa"/>
              <w:bottom w:w="0" w:type="dxa"/>
              <w:right w:w="62" w:type="dxa"/>
            </w:tcMar>
            <w:tcPrChange w:id="46" w:author="Stephane Elmosnino" w:date="2026-03-02T01:18:00Z">
              <w:tcPr>
                <w:tcW w:w="5798" w:type="dxa"/>
                <w:gridSpan w:val="2"/>
                <w:tcBorders>
                  <w:top w:val="nil"/>
                  <w:left w:val="nil"/>
                  <w:bottom w:val="nil"/>
                  <w:right w:val="nil"/>
                </w:tcBorders>
                <w:tcMar>
                  <w:top w:w="0" w:type="dxa"/>
                  <w:left w:w="62" w:type="dxa"/>
                  <w:bottom w:w="0" w:type="dxa"/>
                  <w:right w:w="62" w:type="dxa"/>
                </w:tcMar>
              </w:tcPr>
            </w:tcPrChange>
          </w:tcPr>
          <w:p w14:paraId="78628B28" w14:textId="77777777" w:rsidR="007F1170" w:rsidRDefault="00FF3C09" w:rsidP="00BE0BF7">
            <w:pPr>
              <w:pStyle w:val="BodyText"/>
              <w:rPr>
                <w:lang w:val="en-NZ"/>
              </w:rPr>
            </w:pPr>
            <w:r w:rsidRPr="002846AF">
              <w:rPr>
                <w:rStyle w:val="SpecialBold"/>
              </w:rPr>
              <w:t>PERFORMANCE CRITERIA</w:t>
            </w:r>
          </w:p>
        </w:tc>
      </w:tr>
      <w:tr w:rsidR="007F1170" w14:paraId="78628B2C" w14:textId="77777777" w:rsidTr="40417343">
        <w:trPr>
          <w:trHeight w:val="300"/>
          <w:trPrChange w:id="47" w:author="Stephane Elmosnino" w:date="2026-03-02T01:18:00Z">
            <w:trPr>
              <w:gridAfter w:val="0"/>
              <w:trHeight w:val="300"/>
            </w:trPr>
          </w:trPrChange>
        </w:trPr>
        <w:tc>
          <w:tcPr>
            <w:tcW w:w="3262" w:type="dxa"/>
            <w:gridSpan w:val="2"/>
            <w:tcBorders>
              <w:top w:val="nil"/>
              <w:left w:val="nil"/>
              <w:bottom w:val="nil"/>
              <w:right w:val="nil"/>
            </w:tcBorders>
            <w:tcMar>
              <w:top w:w="0" w:type="dxa"/>
              <w:left w:w="62" w:type="dxa"/>
              <w:bottom w:w="0" w:type="dxa"/>
              <w:right w:w="62" w:type="dxa"/>
            </w:tcMar>
            <w:tcPrChange w:id="48" w:author="Stephane Elmosnino" w:date="2026-03-02T01:18:00Z">
              <w:tcPr>
                <w:tcW w:w="3262" w:type="dxa"/>
                <w:gridSpan w:val="2"/>
                <w:tcBorders>
                  <w:top w:val="nil"/>
                  <w:left w:val="nil"/>
                  <w:bottom w:val="nil"/>
                  <w:right w:val="nil"/>
                </w:tcBorders>
                <w:tcMar>
                  <w:top w:w="0" w:type="dxa"/>
                  <w:left w:w="62" w:type="dxa"/>
                  <w:bottom w:w="0" w:type="dxa"/>
                  <w:right w:w="62" w:type="dxa"/>
                </w:tcMar>
              </w:tcPr>
            </w:tcPrChange>
          </w:tcPr>
          <w:p w14:paraId="78628B2A" w14:textId="77777777" w:rsidR="007F1170" w:rsidRPr="002846AF" w:rsidRDefault="00FF3C09" w:rsidP="00BE0BF7">
            <w:pPr>
              <w:pStyle w:val="BodyText"/>
            </w:pPr>
            <w:r w:rsidRPr="002846AF">
              <w:rPr>
                <w:rStyle w:val="Emphasis"/>
              </w:rPr>
              <w:t>Elements define the essential outcomes</w:t>
            </w:r>
          </w:p>
        </w:tc>
        <w:tc>
          <w:tcPr>
            <w:tcW w:w="5670" w:type="dxa"/>
            <w:tcBorders>
              <w:top w:val="nil"/>
              <w:left w:val="nil"/>
              <w:bottom w:val="nil"/>
              <w:right w:val="nil"/>
            </w:tcBorders>
            <w:tcMar>
              <w:top w:w="0" w:type="dxa"/>
              <w:left w:w="62" w:type="dxa"/>
              <w:bottom w:w="0" w:type="dxa"/>
              <w:right w:w="62" w:type="dxa"/>
            </w:tcMar>
            <w:tcPrChange w:id="49" w:author="Stephane Elmosnino" w:date="2026-03-02T01:18:00Z">
              <w:tcPr>
                <w:tcW w:w="5670" w:type="dxa"/>
                <w:tcBorders>
                  <w:top w:val="nil"/>
                  <w:left w:val="nil"/>
                  <w:bottom w:val="nil"/>
                  <w:right w:val="nil"/>
                </w:tcBorders>
                <w:tcMar>
                  <w:top w:w="0" w:type="dxa"/>
                  <w:left w:w="62" w:type="dxa"/>
                  <w:bottom w:w="0" w:type="dxa"/>
                  <w:right w:w="62" w:type="dxa"/>
                </w:tcMar>
              </w:tcPr>
            </w:tcPrChange>
          </w:tcPr>
          <w:p w14:paraId="78628B2B" w14:textId="77777777" w:rsidR="007F1170" w:rsidRDefault="00FF3C09" w:rsidP="00BE0BF7">
            <w:pPr>
              <w:pStyle w:val="BodyText"/>
              <w:rPr>
                <w:lang w:val="en-NZ"/>
              </w:rPr>
            </w:pPr>
            <w:r w:rsidRPr="002846AF">
              <w:rPr>
                <w:rStyle w:val="Emphasis"/>
              </w:rPr>
              <w:t>Performance criteria describe the performance needed to demonstrate achievement of the element.</w:t>
            </w:r>
          </w:p>
        </w:tc>
      </w:tr>
      <w:tr w:rsidR="007F1170" w14:paraId="78628B33" w14:textId="77777777" w:rsidTr="40417343">
        <w:trPr>
          <w:trHeight w:val="300"/>
          <w:trPrChange w:id="50" w:author="Stephane Elmosnino" w:date="2026-03-02T01:18:00Z">
            <w:trPr>
              <w:gridAfter w:val="0"/>
              <w:trHeight w:val="300"/>
            </w:trPr>
          </w:trPrChange>
        </w:trPr>
        <w:tc>
          <w:tcPr>
            <w:tcW w:w="3120" w:type="dxa"/>
            <w:tcBorders>
              <w:top w:val="nil"/>
              <w:left w:val="nil"/>
              <w:bottom w:val="nil"/>
              <w:right w:val="nil"/>
            </w:tcBorders>
            <w:tcMar>
              <w:top w:w="0" w:type="dxa"/>
              <w:left w:w="62" w:type="dxa"/>
              <w:bottom w:w="0" w:type="dxa"/>
              <w:right w:w="62" w:type="dxa"/>
            </w:tcMar>
            <w:tcPrChange w:id="51" w:author="Stephane Elmosnino" w:date="2026-03-02T01:18:00Z">
              <w:tcPr>
                <w:tcW w:w="3134" w:type="dxa"/>
                <w:tcBorders>
                  <w:top w:val="nil"/>
                  <w:left w:val="nil"/>
                  <w:bottom w:val="nil"/>
                  <w:right w:val="nil"/>
                </w:tcBorders>
                <w:tcMar>
                  <w:top w:w="0" w:type="dxa"/>
                  <w:left w:w="62" w:type="dxa"/>
                  <w:bottom w:w="0" w:type="dxa"/>
                  <w:right w:w="62" w:type="dxa"/>
                </w:tcMar>
              </w:tcPr>
            </w:tcPrChange>
          </w:tcPr>
          <w:p w14:paraId="78628B2D" w14:textId="1E305143" w:rsidR="007F1170" w:rsidRDefault="00FF3C09" w:rsidP="00BE0BF7">
            <w:pPr>
              <w:pStyle w:val="BodyText"/>
              <w:rPr>
                <w:lang w:val="en-NZ"/>
              </w:rPr>
            </w:pPr>
            <w:r>
              <w:t xml:space="preserve">1. </w:t>
            </w:r>
            <w:del w:id="52" w:author="Stephane Elmosnino" w:date="2026-02-27T02:52:00Z" w16du:dateUtc="2026-02-27T02:52:04Z">
              <w:r w:rsidDel="00FF3C09">
                <w:delText>Address</w:delText>
              </w:r>
            </w:del>
            <w:ins w:id="53" w:author="Stephane Elmosnino" w:date="2026-02-27T02:52:00Z" w16du:dateUtc="2026-02-27T02:52:05Z">
              <w:r w:rsidR="03EB4947">
                <w:t>Manage</w:t>
              </w:r>
            </w:ins>
            <w:r>
              <w:t xml:space="preserve"> </w:t>
            </w:r>
            <w:del w:id="54" w:author="Stephane Elmosnino" w:date="2026-03-02T01:24:00Z" w16du:dateUtc="2026-03-02T01:24:39Z">
              <w:r w:rsidDel="00FF3C09">
                <w:delText xml:space="preserve">professional </w:delText>
              </w:r>
            </w:del>
            <w:r>
              <w:t xml:space="preserve">case management </w:t>
            </w:r>
            <w:del w:id="55" w:author="Stephane Elmosnino" w:date="2026-03-02T01:24:00Z" w16du:dateUtc="2026-03-02T01:24:48Z">
              <w:r w:rsidDel="00FF3C09">
                <w:delText>standards</w:delText>
              </w:r>
            </w:del>
            <w:ins w:id="56" w:author="Stephane Elmosnino" w:date="2026-03-02T01:24:00Z" w16du:dateUtc="2026-03-02T01:24:52Z">
              <w:r w:rsidR="058BBF35">
                <w:t>practice and continuous improvement</w:t>
              </w:r>
            </w:ins>
          </w:p>
        </w:tc>
        <w:tc>
          <w:tcPr>
            <w:tcW w:w="5812" w:type="dxa"/>
            <w:gridSpan w:val="2"/>
            <w:tcBorders>
              <w:top w:val="nil"/>
              <w:left w:val="nil"/>
              <w:bottom w:val="nil"/>
              <w:right w:val="nil"/>
            </w:tcBorders>
            <w:tcMar>
              <w:top w:w="0" w:type="dxa"/>
              <w:left w:w="62" w:type="dxa"/>
              <w:bottom w:w="0" w:type="dxa"/>
              <w:right w:w="62" w:type="dxa"/>
            </w:tcMar>
            <w:tcPrChange w:id="57" w:author="Stephane Elmosnino" w:date="2026-03-02T01:18:00Z">
              <w:tcPr>
                <w:tcW w:w="5798" w:type="dxa"/>
                <w:gridSpan w:val="2"/>
                <w:tcBorders>
                  <w:top w:val="nil"/>
                  <w:left w:val="nil"/>
                  <w:bottom w:val="nil"/>
                  <w:right w:val="nil"/>
                </w:tcBorders>
                <w:tcMar>
                  <w:top w:w="0" w:type="dxa"/>
                  <w:left w:w="62" w:type="dxa"/>
                  <w:bottom w:w="0" w:type="dxa"/>
                  <w:right w:w="62" w:type="dxa"/>
                </w:tcMar>
              </w:tcPr>
            </w:tcPrChange>
          </w:tcPr>
          <w:p w14:paraId="78628B2E" w14:textId="40642996" w:rsidR="007F1170" w:rsidRPr="002846AF" w:rsidRDefault="638E5A3A" w:rsidP="00BE0BF7">
            <w:pPr>
              <w:pStyle w:val="BodyText"/>
            </w:pPr>
            <w:r>
              <w:t xml:space="preserve">1.1 </w:t>
            </w:r>
            <w:del w:id="58" w:author="Stephane Elmosnino" w:date="2026-02-27T02:53:00Z" w16du:dateUtc="2026-02-27T02:53:34Z">
              <w:r w:rsidDel="638E5A3A">
                <w:delText>Maintain</w:delText>
              </w:r>
            </w:del>
            <w:ins w:id="59" w:author="Stephane Elmosnino" w:date="2026-02-27T02:54:00Z" w16du:dateUtc="2026-02-27T02:54:05Z">
              <w:r w:rsidR="2270B09C">
                <w:t>Perform</w:t>
              </w:r>
            </w:ins>
            <w:r>
              <w:t xml:space="preserve"> </w:t>
            </w:r>
            <w:del w:id="60" w:author="Stephane Elmosnino" w:date="2026-02-27T02:53:00Z" w16du:dateUtc="2026-02-27T02:53:38Z">
              <w:r w:rsidDel="638E5A3A">
                <w:delText>practice</w:delText>
              </w:r>
            </w:del>
            <w:ins w:id="61" w:author="Stephane Elmosnino" w:date="2026-02-27T02:53:00Z" w16du:dateUtc="2026-02-27T02:53:40Z">
              <w:r w:rsidR="0FFC15AD">
                <w:t>case management</w:t>
              </w:r>
            </w:ins>
            <w:r>
              <w:t xml:space="preserve"> </w:t>
            </w:r>
            <w:del w:id="62" w:author="Stephane Elmosnino" w:date="2026-01-06T03:23:00Z" w16du:dateUtc="2026-01-06T03:23:00Z">
              <w:r w:rsidDel="00FF3C09">
                <w:delText xml:space="preserve">in </w:delText>
              </w:r>
            </w:del>
            <w:r>
              <w:t>accord</w:t>
            </w:r>
            <w:ins w:id="63" w:author="Stephane Elmosnino" w:date="2026-01-06T03:23:00Z" w16du:dateUtc="2026-01-06T03:23:00Z">
              <w:r w:rsidR="626B6420">
                <w:t>ing</w:t>
              </w:r>
            </w:ins>
            <w:del w:id="64" w:author="Stephane Elmosnino" w:date="2026-01-06T03:23:00Z" w16du:dateUtc="2026-01-06T03:23:00Z">
              <w:r w:rsidDel="00FF3C09">
                <w:delText>ance</w:delText>
              </w:r>
            </w:del>
            <w:r>
              <w:t xml:space="preserve"> </w:t>
            </w:r>
            <w:del w:id="65" w:author="Stephane Elmosnino" w:date="2026-01-06T03:23:00Z" w16du:dateUtc="2026-01-06T03:23:00Z">
              <w:r w:rsidDel="00FF3C09">
                <w:delText>with</w:delText>
              </w:r>
            </w:del>
            <w:ins w:id="66" w:author="Stephane Elmosnino" w:date="2026-01-06T03:23:00Z" w16du:dateUtc="2026-01-06T03:23:00Z">
              <w:r w:rsidR="597D8FA1">
                <w:t>to</w:t>
              </w:r>
            </w:ins>
            <w:r>
              <w:t xml:space="preserve"> professional standards</w:t>
            </w:r>
            <w:del w:id="67" w:author="Stephane Elmosnino" w:date="2026-02-27T02:53:00Z" w16du:dateUtc="2026-02-27T02:53:45Z">
              <w:r w:rsidDel="638E5A3A">
                <w:delText xml:space="preserve"> for case management</w:delText>
              </w:r>
            </w:del>
          </w:p>
          <w:p w14:paraId="78628B2F" w14:textId="27F84DB7" w:rsidR="007F1170" w:rsidRPr="002846AF" w:rsidRDefault="00FF3C09" w:rsidP="00BE0BF7">
            <w:pPr>
              <w:pStyle w:val="BodyText"/>
            </w:pPr>
            <w:r>
              <w:t>1.2 Identify and document strategies for continuous improvement relating to case management practice and integrate into work systems</w:t>
            </w:r>
          </w:p>
          <w:p w14:paraId="78628B30" w14:textId="091469A9" w:rsidR="007F1170" w:rsidRPr="002846AF" w:rsidRDefault="00FF3C09" w:rsidP="00BE0BF7">
            <w:pPr>
              <w:pStyle w:val="BodyText"/>
            </w:pPr>
            <w:r>
              <w:t>1.3 Implement improvement processes t</w:t>
            </w:r>
            <w:ins w:id="68" w:author="Jane Mancini" w:date="2026-03-03T00:02:00Z" w16du:dateUtc="2026-03-03T00:02:55Z">
              <w:r w:rsidR="00A66C07">
                <w:t>o</w:t>
              </w:r>
            </w:ins>
            <w:del w:id="69" w:author="Jane Mancini" w:date="2026-03-03T00:02:00Z" w16du:dateUtc="2026-03-03T00:02:53Z">
              <w:r w:rsidDel="00FF3C09">
                <w:delText>hat</w:delText>
              </w:r>
            </w:del>
            <w:r>
              <w:t xml:space="preserve"> reflect current research about practice performance</w:t>
            </w:r>
          </w:p>
          <w:p w14:paraId="78628B31" w14:textId="5B9628D7" w:rsidR="007F1170" w:rsidRPr="002846AF" w:rsidRDefault="638E5A3A" w:rsidP="00BE0BF7">
            <w:pPr>
              <w:pStyle w:val="BodyText"/>
            </w:pPr>
            <w:r>
              <w:t xml:space="preserve">1.4 </w:t>
            </w:r>
            <w:del w:id="70" w:author="Stephane Elmosnino" w:date="2026-01-06T03:31:00Z">
              <w:r w:rsidR="00FF3C09" w:rsidDel="638E5A3A">
                <w:delText>Take available opportunities to p</w:delText>
              </w:r>
            </w:del>
            <w:ins w:id="71" w:author="Stephane Elmosnino" w:date="2026-01-06T03:31:00Z">
              <w:r w:rsidR="44E4F6E4">
                <w:t>P</w:t>
              </w:r>
            </w:ins>
            <w:r>
              <w:t>romote best practice in case management delivery</w:t>
            </w:r>
            <w:ins w:id="72" w:author="Stephane Elmosnino" w:date="2026-01-06T03:35:00Z">
              <w:r w:rsidR="02B7F7B3">
                <w:t xml:space="preserve"> </w:t>
              </w:r>
            </w:ins>
            <w:ins w:id="73" w:author="Stephane Elmosnino" w:date="2026-01-06T03:38:00Z">
              <w:r w:rsidR="0DD1B7B3">
                <w:t>within</w:t>
              </w:r>
            </w:ins>
            <w:ins w:id="74" w:author="Stephane Elmosnino" w:date="2026-01-06T03:35:00Z">
              <w:r w:rsidR="02B7F7B3">
                <w:t xml:space="preserve"> professional </w:t>
              </w:r>
            </w:ins>
            <w:ins w:id="75" w:author="Stephane Elmosnino" w:date="2026-01-06T03:36:00Z">
              <w:r w:rsidR="660530E7">
                <w:t>interactions</w:t>
              </w:r>
            </w:ins>
          </w:p>
          <w:p w14:paraId="0A8EF4F7" w14:textId="61048100" w:rsidR="007F1170" w:rsidRPr="00804084" w:rsidRDefault="00FF3C09" w:rsidP="0C9315A0">
            <w:pPr>
              <w:pStyle w:val="BodyText"/>
              <w:rPr>
                <w:ins w:id="76" w:author="Stephane Elmosnino" w:date="2026-03-02T01:17:00Z" w16du:dateUtc="2026-03-02T01:17:33Z"/>
                <w:szCs w:val="24"/>
              </w:rPr>
            </w:pPr>
            <w:r>
              <w:lastRenderedPageBreak/>
              <w:t>1.5 Evaluate work outcomes to ensure maintenance of accountabil</w:t>
            </w:r>
            <w:r w:rsidRPr="00804084">
              <w:rPr>
                <w:szCs w:val="24"/>
              </w:rPr>
              <w:t>ity to clients and employers</w:t>
            </w:r>
          </w:p>
          <w:p w14:paraId="60488CE2" w14:textId="361AE7DF" w:rsidR="007F1170" w:rsidRDefault="00FF3C09" w:rsidP="0C9315A0">
            <w:pPr>
              <w:spacing w:before="240" w:after="240"/>
              <w:rPr>
                <w:del w:id="77" w:author="Stephane Elmosnino" w:date="2026-03-02T01:19:00Z" w16du:dateUtc="2026-03-02T01:19:55Z"/>
                <w:rFonts w:ascii="Times New Roman" w:hAnsi="Times New Roman"/>
                <w:sz w:val="24"/>
                <w:szCs w:val="24"/>
              </w:rPr>
            </w:pPr>
            <w:del w:id="78" w:author="Stephane Elmosnino" w:date="2026-03-02T01:19:00Z" w16du:dateUtc="2026-03-02T01:19:13Z">
              <w:r w:rsidRPr="0C9315A0" w:rsidDel="7B5A3A95">
                <w:rPr>
                  <w:rFonts w:ascii="Times New Roman" w:hAnsi="Times New Roman"/>
                  <w:sz w:val="24"/>
                  <w:szCs w:val="24"/>
                </w:rPr>
                <w:delText>2.4</w:delText>
              </w:r>
            </w:del>
            <w:ins w:id="79" w:author="Stephane Elmosnino" w:date="2026-03-02T01:19:00Z" w16du:dateUtc="2026-03-02T01:19:13Z">
              <w:r w:rsidR="556F4066" w:rsidRPr="0C9315A0">
                <w:rPr>
                  <w:rFonts w:ascii="Times New Roman" w:hAnsi="Times New Roman"/>
                  <w:sz w:val="24"/>
                  <w:szCs w:val="24"/>
                </w:rPr>
                <w:t>1.6</w:t>
              </w:r>
            </w:ins>
            <w:r w:rsidR="7B5A3A95" w:rsidRPr="0C9315A0">
              <w:rPr>
                <w:rFonts w:ascii="Times New Roman" w:hAnsi="Times New Roman"/>
                <w:sz w:val="24"/>
                <w:szCs w:val="24"/>
              </w:rPr>
              <w:t xml:space="preserve"> Improve services in response to </w:t>
            </w:r>
            <w:del w:id="80" w:author="Stephane Elmosnino" w:date="2026-03-02T01:18:00Z" w16du:dateUtc="2026-03-02T01:18:15Z">
              <w:r w:rsidRPr="0C9315A0" w:rsidDel="7B5A3A95">
                <w:rPr>
                  <w:rFonts w:ascii="Times New Roman" w:hAnsi="Times New Roman"/>
                  <w:sz w:val="24"/>
                  <w:szCs w:val="24"/>
                </w:rPr>
                <w:delText>user</w:delText>
              </w:r>
            </w:del>
            <w:ins w:id="81" w:author="Stephane Elmosnino" w:date="2026-03-02T01:18:00Z" w16du:dateUtc="2026-03-02T01:18:17Z">
              <w:r w:rsidR="7B5A3A95" w:rsidRPr="0C9315A0">
                <w:rPr>
                  <w:rFonts w:ascii="Times New Roman" w:hAnsi="Times New Roman"/>
                  <w:sz w:val="24"/>
                  <w:szCs w:val="24"/>
                </w:rPr>
                <w:t>client</w:t>
              </w:r>
            </w:ins>
            <w:r w:rsidR="7B5A3A95" w:rsidRPr="0C9315A0">
              <w:rPr>
                <w:rFonts w:ascii="Times New Roman" w:hAnsi="Times New Roman"/>
                <w:sz w:val="24"/>
                <w:szCs w:val="24"/>
              </w:rPr>
              <w:t xml:space="preserve"> feedback</w:t>
            </w:r>
            <w:del w:id="82" w:author="Stephane Elmosnino" w:date="2026-03-02T01:18:00Z" w16du:dateUtc="2026-03-02T01:18:29Z">
              <w:r w:rsidRPr="0C9315A0" w:rsidDel="7B5A3A95">
                <w:rPr>
                  <w:rFonts w:ascii="Times New Roman" w:hAnsi="Times New Roman"/>
                  <w:sz w:val="24"/>
                  <w:szCs w:val="24"/>
                </w:rPr>
                <w:delText xml:space="preserve"> and to reflect ongoing professional development</w:delText>
              </w:r>
            </w:del>
            <w:r w:rsidR="7B5A3A95" w:rsidRPr="0C9315A0">
              <w:rPr>
                <w:rFonts w:ascii="Times New Roman" w:hAnsi="Times New Roman"/>
                <w:sz w:val="24"/>
                <w:szCs w:val="24"/>
              </w:rPr>
              <w:t xml:space="preserve">, research and </w:t>
            </w:r>
            <w:ins w:id="83" w:author="Stephane Elmosnino" w:date="2026-03-02T01:18:00Z" w16du:dateUtc="2026-03-02T01:18:45Z">
              <w:r w:rsidR="7B5A3A95" w:rsidRPr="0C9315A0">
                <w:rPr>
                  <w:rFonts w:ascii="Times New Roman" w:hAnsi="Times New Roman"/>
                  <w:sz w:val="24"/>
                  <w:szCs w:val="24"/>
                </w:rPr>
                <w:t>professi</w:t>
              </w:r>
              <w:r w:rsidR="102BA9E9" w:rsidRPr="0C9315A0">
                <w:rPr>
                  <w:rFonts w:ascii="Times New Roman" w:hAnsi="Times New Roman"/>
                  <w:sz w:val="24"/>
                  <w:szCs w:val="24"/>
                </w:rPr>
                <w:t xml:space="preserve">onal development </w:t>
              </w:r>
            </w:ins>
            <w:r w:rsidR="7B5A3A95" w:rsidRPr="0C9315A0">
              <w:rPr>
                <w:rFonts w:ascii="Times New Roman" w:hAnsi="Times New Roman"/>
                <w:sz w:val="24"/>
                <w:szCs w:val="24"/>
              </w:rPr>
              <w:t>learning</w:t>
            </w:r>
          </w:p>
          <w:p w14:paraId="78628B32" w14:textId="2FC360B4" w:rsidR="007F1170" w:rsidRDefault="007F1170" w:rsidP="00BE0BF7">
            <w:pPr>
              <w:pStyle w:val="BodyText"/>
              <w:rPr>
                <w:lang w:val="en-NZ"/>
              </w:rPr>
            </w:pPr>
          </w:p>
        </w:tc>
      </w:tr>
      <w:tr w:rsidR="007F1170" w14:paraId="78628B39" w14:textId="77777777" w:rsidTr="40417343">
        <w:trPr>
          <w:trHeight w:val="300"/>
          <w:trPrChange w:id="84" w:author="Stephane Elmosnino" w:date="2026-03-02T01:18:00Z">
            <w:trPr>
              <w:gridAfter w:val="0"/>
              <w:trHeight w:val="300"/>
            </w:trPr>
          </w:trPrChange>
        </w:trPr>
        <w:tc>
          <w:tcPr>
            <w:tcW w:w="3120" w:type="dxa"/>
            <w:tcBorders>
              <w:top w:val="nil"/>
              <w:left w:val="nil"/>
              <w:bottom w:val="nil"/>
              <w:right w:val="nil"/>
            </w:tcBorders>
            <w:tcMar>
              <w:top w:w="0" w:type="dxa"/>
              <w:left w:w="62" w:type="dxa"/>
              <w:bottom w:w="0" w:type="dxa"/>
              <w:right w:w="62" w:type="dxa"/>
            </w:tcMar>
            <w:tcPrChange w:id="85" w:author="Stephane Elmosnino" w:date="2026-03-02T01:18:00Z">
              <w:tcPr>
                <w:tcW w:w="3134" w:type="dxa"/>
                <w:tcBorders>
                  <w:top w:val="nil"/>
                  <w:left w:val="nil"/>
                  <w:bottom w:val="nil"/>
                  <w:right w:val="nil"/>
                </w:tcBorders>
                <w:tcMar>
                  <w:top w:w="0" w:type="dxa"/>
                  <w:left w:w="62" w:type="dxa"/>
                  <w:bottom w:w="0" w:type="dxa"/>
                  <w:right w:w="62" w:type="dxa"/>
                </w:tcMar>
              </w:tcPr>
            </w:tcPrChange>
          </w:tcPr>
          <w:p w14:paraId="78628B34" w14:textId="77777777" w:rsidR="007F1170" w:rsidRDefault="00FF3C09" w:rsidP="00BE0BF7">
            <w:pPr>
              <w:pStyle w:val="BodyText"/>
              <w:rPr>
                <w:lang w:val="en-NZ"/>
              </w:rPr>
            </w:pPr>
            <w:del w:id="86" w:author="Stephane Elmosnino" w:date="2026-03-02T01:20:00Z" w16du:dateUtc="2026-03-02T01:20:58Z">
              <w:r w:rsidDel="00FF3C09">
                <w:lastRenderedPageBreak/>
                <w:delText>2. Maintain quality service provision</w:delText>
              </w:r>
            </w:del>
          </w:p>
        </w:tc>
        <w:tc>
          <w:tcPr>
            <w:tcW w:w="5812" w:type="dxa"/>
            <w:gridSpan w:val="2"/>
            <w:tcBorders>
              <w:top w:val="nil"/>
              <w:left w:val="nil"/>
              <w:bottom w:val="nil"/>
              <w:right w:val="nil"/>
            </w:tcBorders>
            <w:tcMar>
              <w:top w:w="0" w:type="dxa"/>
              <w:left w:w="62" w:type="dxa"/>
              <w:bottom w:w="0" w:type="dxa"/>
              <w:right w:w="62" w:type="dxa"/>
            </w:tcMar>
            <w:tcPrChange w:id="87" w:author="Stephane Elmosnino" w:date="2026-03-02T01:18:00Z">
              <w:tcPr>
                <w:tcW w:w="5798" w:type="dxa"/>
                <w:gridSpan w:val="2"/>
                <w:tcBorders>
                  <w:top w:val="nil"/>
                  <w:left w:val="nil"/>
                  <w:bottom w:val="nil"/>
                  <w:right w:val="nil"/>
                </w:tcBorders>
                <w:tcMar>
                  <w:top w:w="0" w:type="dxa"/>
                  <w:left w:w="62" w:type="dxa"/>
                  <w:bottom w:w="0" w:type="dxa"/>
                  <w:right w:w="62" w:type="dxa"/>
                </w:tcMar>
              </w:tcPr>
            </w:tcPrChange>
          </w:tcPr>
          <w:p w14:paraId="78628B35" w14:textId="1CC68D99" w:rsidR="007F1170" w:rsidRPr="002846AF" w:rsidRDefault="638E5A3A" w:rsidP="00BE0BF7">
            <w:pPr>
              <w:pStyle w:val="BodyText"/>
              <w:rPr>
                <w:del w:id="88" w:author="Stephane Elmosnino" w:date="2026-03-02T01:20:00Z" w16du:dateUtc="2026-03-02T01:20:58Z"/>
              </w:rPr>
            </w:pPr>
            <w:del w:id="89" w:author="Stephane Elmosnino" w:date="2026-03-02T01:20:00Z" w16du:dateUtc="2026-03-02T01:20:58Z">
              <w:r w:rsidDel="638E5A3A">
                <w:delText xml:space="preserve">2.1 Provide and promote </w:delText>
              </w:r>
            </w:del>
            <w:del w:id="90" w:author="Stephane Elmosnino" w:date="2026-02-27T02:58:00Z" w16du:dateUtc="2026-02-27T02:58:06Z">
              <w:r w:rsidDel="638E5A3A">
                <w:delText>quality</w:delText>
              </w:r>
            </w:del>
            <w:del w:id="91" w:author="Stephane Elmosnino" w:date="2026-03-02T01:20:00Z" w16du:dateUtc="2026-03-02T01:20:58Z">
              <w:r w:rsidDel="638E5A3A">
                <w:delText xml:space="preserve"> career development services </w:delText>
              </w:r>
            </w:del>
            <w:del w:id="92" w:author="Stephane Elmosnino" w:date="2026-02-27T02:58:00Z" w16du:dateUtc="2026-02-27T02:58:42Z">
              <w:r w:rsidDel="638E5A3A">
                <w:delText>in line</w:delText>
              </w:r>
            </w:del>
            <w:del w:id="93" w:author="Stephane Elmosnino" w:date="2026-03-02T01:20:00Z" w16du:dateUtc="2026-03-02T01:20:58Z">
              <w:r w:rsidDel="638E5A3A">
                <w:delText xml:space="preserve"> </w:delText>
              </w:r>
            </w:del>
            <w:del w:id="94" w:author="Stephane Elmosnino" w:date="2026-02-27T02:59:00Z" w16du:dateUtc="2026-02-27T02:59:39Z">
              <w:r w:rsidDel="638E5A3A">
                <w:delText>with</w:delText>
              </w:r>
            </w:del>
            <w:del w:id="95" w:author="Stephane Elmosnino" w:date="2026-03-02T01:20:00Z" w16du:dateUtc="2026-03-02T01:20:58Z">
              <w:r w:rsidDel="638E5A3A">
                <w:delText xml:space="preserve"> professional standards</w:delText>
              </w:r>
            </w:del>
          </w:p>
          <w:p w14:paraId="78628B36" w14:textId="3946E7B9" w:rsidR="007F1170" w:rsidRPr="002846AF" w:rsidRDefault="638E5A3A" w:rsidP="00BE0BF7">
            <w:pPr>
              <w:pStyle w:val="BodyText"/>
              <w:rPr>
                <w:del w:id="96" w:author="Stephane Elmosnino" w:date="2026-03-02T01:20:00Z" w16du:dateUtc="2026-03-02T01:20:58Z"/>
              </w:rPr>
            </w:pPr>
            <w:del w:id="97" w:author="Stephane Elmosnino" w:date="2026-03-02T01:20:00Z" w16du:dateUtc="2026-03-02T01:20:58Z">
              <w:r w:rsidDel="638E5A3A">
                <w:delText>2.</w:delText>
              </w:r>
            </w:del>
            <w:del w:id="98" w:author="Stephane Elmosnino" w:date="2026-02-27T03:12:00Z" w16du:dateUtc="2026-02-27T03:12:55Z">
              <w:r w:rsidDel="638E5A3A">
                <w:delText>2</w:delText>
              </w:r>
            </w:del>
            <w:del w:id="99" w:author="Stephane Elmosnino" w:date="2026-03-02T01:20:00Z" w16du:dateUtc="2026-03-02T01:20:58Z">
              <w:r w:rsidDel="638E5A3A">
                <w:delText xml:space="preserve"> </w:delText>
              </w:r>
            </w:del>
            <w:del w:id="100" w:author="Stephane Elmosnino" w:date="2026-02-27T03:09:00Z" w16du:dateUtc="2026-02-27T03:09:32Z">
              <w:r w:rsidDel="638E5A3A">
                <w:delText>Work</w:delText>
              </w:r>
            </w:del>
            <w:del w:id="101" w:author="Stephane Elmosnino" w:date="2026-03-02T01:20:00Z" w16du:dateUtc="2026-03-02T01:20:58Z">
              <w:r w:rsidDel="638E5A3A">
                <w:delText xml:space="preserve"> with client</w:delText>
              </w:r>
            </w:del>
            <w:del w:id="102" w:author="Stephane Elmosnino" w:date="2026-02-27T03:09:00Z" w16du:dateUtc="2026-02-27T03:09:37Z">
              <w:r w:rsidDel="638E5A3A">
                <w:delText>s to</w:delText>
              </w:r>
            </w:del>
            <w:del w:id="103" w:author="Stephane Elmosnino" w:date="2026-03-02T01:20:00Z" w16du:dateUtc="2026-03-02T01:20:58Z">
              <w:r w:rsidDel="638E5A3A">
                <w:delText xml:space="preserve"> identify</w:delText>
              </w:r>
            </w:del>
            <w:del w:id="104" w:author="Stephane Elmosnino" w:date="2026-01-06T04:17:00Z" w16du:dateUtc="2026-01-06T04:17:00Z">
              <w:r w:rsidDel="638E5A3A">
                <w:delText>, understand</w:delText>
              </w:r>
            </w:del>
            <w:del w:id="105" w:author="Stephane Elmosnino" w:date="2026-03-02T01:20:00Z" w16du:dateUtc="2026-03-02T01:20:58Z">
              <w:r w:rsidDel="638E5A3A">
                <w:delText xml:space="preserve"> and implement career management strategies </w:delText>
              </w:r>
            </w:del>
            <w:del w:id="106" w:author="Stephane Elmosnino" w:date="2026-02-27T03:01:00Z" w16du:dateUtc="2026-02-27T03:01:59Z">
              <w:r w:rsidDel="638E5A3A">
                <w:delText xml:space="preserve">of </w:delText>
              </w:r>
            </w:del>
            <w:del w:id="107" w:author="Stephane Elmosnino" w:date="2026-03-02T01:20:00Z" w16du:dateUtc="2026-03-02T01:20:58Z">
              <w:r w:rsidDel="638E5A3A">
                <w:delText xml:space="preserve">their choice and </w:delText>
              </w:r>
            </w:del>
            <w:del w:id="108" w:author="Stephane Elmosnino" w:date="2026-02-27T03:02:00Z" w16du:dateUtc="2026-02-27T03:02:09Z">
              <w:r w:rsidDel="638E5A3A">
                <w:delText xml:space="preserve">in their </w:delText>
              </w:r>
            </w:del>
            <w:del w:id="109" w:author="Stephane Elmosnino" w:date="2026-03-02T01:20:00Z" w16du:dateUtc="2026-03-02T01:20:58Z">
              <w:r w:rsidDel="638E5A3A">
                <w:delText>best interest</w:delText>
              </w:r>
            </w:del>
          </w:p>
          <w:p w14:paraId="7F60E2B7" w14:textId="06307476" w:rsidR="74BA6BB4" w:rsidRDefault="74BA6BB4" w:rsidP="735E5B5F">
            <w:pPr>
              <w:pStyle w:val="BodyText"/>
              <w:rPr>
                <w:del w:id="110" w:author="Stephane Elmosnino" w:date="2026-02-27T03:12:00Z" w16du:dateUtc="2026-02-27T03:12:50Z"/>
              </w:rPr>
            </w:pPr>
            <w:del w:id="111" w:author="Stephane Elmosnino" w:date="2026-02-27T03:13:00Z" w16du:dateUtc="2026-02-27T03:13:01Z">
              <w:r w:rsidDel="74BA6BB4">
                <w:delText xml:space="preserve">2.3 Support clients to </w:delText>
              </w:r>
            </w:del>
            <w:del w:id="112" w:author="Stephane Elmosnino" w:date="2026-03-02T01:20:00Z" w16du:dateUtc="2026-03-02T01:20:58Z">
              <w:r w:rsidDel="74BA6BB4">
                <w:delText>maintain</w:delText>
              </w:r>
            </w:del>
            <w:del w:id="113" w:author="Stephane Elmosnino" w:date="2026-01-06T06:06:00Z" w16du:dateUtc="2026-01-06T06:06:00Z">
              <w:r w:rsidDel="74BA6BB4">
                <w:delText xml:space="preserve"> and develop</w:delText>
              </w:r>
            </w:del>
            <w:del w:id="114" w:author="Stephane Elmosnino" w:date="2026-03-02T01:20:00Z" w16du:dateUtc="2026-03-02T01:20:58Z">
              <w:r w:rsidDel="74BA6BB4">
                <w:delText xml:space="preserve"> </w:delText>
              </w:r>
            </w:del>
            <w:del w:id="115" w:author="Stephane Elmosnino" w:date="2026-02-27T03:13:00Z" w16du:dateUtc="2026-02-27T03:13:01Z">
              <w:r w:rsidDel="74BA6BB4">
                <w:delText>ongoing</w:delText>
              </w:r>
            </w:del>
            <w:del w:id="116" w:author="Stephane Elmosnino" w:date="2026-03-02T01:20:00Z" w16du:dateUtc="2026-03-02T01:20:58Z">
              <w:r w:rsidDel="74BA6BB4">
                <w:delText xml:space="preserve"> </w:delText>
              </w:r>
            </w:del>
            <w:del w:id="117" w:author="Stephane Elmosnino" w:date="2026-01-06T06:06:00Z" w16du:dateUtc="2026-01-06T06:06:00Z">
              <w:r w:rsidDel="74BA6BB4">
                <w:delText xml:space="preserve">application of </w:delText>
              </w:r>
            </w:del>
            <w:del w:id="118" w:author="Stephane Elmosnino" w:date="2026-03-02T01:20:00Z" w16du:dateUtc="2026-03-02T01:20:58Z">
              <w:r w:rsidDel="74BA6BB4">
                <w:delText>career management strategies</w:delText>
              </w:r>
            </w:del>
            <w:del w:id="119" w:author="Stephane Elmosnino" w:date="2026-01-06T06:14:00Z" w16du:dateUtc="2026-01-06T06:14:00Z">
              <w:r w:rsidDel="74BA6BB4">
                <w:delText xml:space="preserve"> and ability to access and understand career information</w:delText>
              </w:r>
            </w:del>
          </w:p>
          <w:p w14:paraId="78628B38" w14:textId="585E9710" w:rsidR="007F1170" w:rsidRDefault="638E5A3A">
            <w:pPr>
              <w:pStyle w:val="BodyText"/>
            </w:pPr>
            <w:del w:id="120" w:author="Stephane Elmosnino" w:date="2026-03-02T01:20:00Z" w16du:dateUtc="2026-03-02T01:20:58Z">
              <w:r w:rsidDel="5781C1B2">
                <w:delText>2.</w:delText>
              </w:r>
              <w:r w:rsidDel="6F48FBA1">
                <w:delText>4</w:delText>
              </w:r>
              <w:r w:rsidDel="5781C1B2">
                <w:delText xml:space="preserve"> Improve services in response to </w:delText>
              </w:r>
            </w:del>
            <w:del w:id="121" w:author="Stephane Elmosnino" w:date="2026-02-27T03:15:00Z" w16du:dateUtc="2026-02-27T03:15:28Z">
              <w:r w:rsidDel="638E5A3A">
                <w:delText>user</w:delText>
              </w:r>
            </w:del>
            <w:del w:id="122" w:author="Stephane Elmosnino" w:date="2026-03-02T01:20:00Z" w16du:dateUtc="2026-03-02T01:20:58Z">
              <w:r w:rsidDel="5781C1B2">
                <w:delText xml:space="preserve"> feedback</w:delText>
              </w:r>
            </w:del>
            <w:del w:id="123" w:author="Stephane Elmosnino" w:date="2026-02-27T03:18:00Z" w16du:dateUtc="2026-02-27T03:18:17Z">
              <w:r w:rsidDel="638E5A3A">
                <w:delText xml:space="preserve"> and to reflect </w:delText>
              </w:r>
            </w:del>
            <w:del w:id="124" w:author="Stephane Elmosnino" w:date="2026-03-02T01:20:00Z" w16du:dateUtc="2026-03-02T01:20:58Z">
              <w:r w:rsidDel="638E5A3A">
                <w:delText xml:space="preserve">ongoing </w:delText>
              </w:r>
            </w:del>
            <w:del w:id="125" w:author="Stephane Elmosnino" w:date="2026-02-27T03:18:00Z" w16du:dateUtc="2026-02-27T03:18:17Z">
              <w:r w:rsidDel="638E5A3A">
                <w:delText>professional developm</w:delText>
              </w:r>
            </w:del>
            <w:del w:id="126" w:author="Stephane Elmosnino" w:date="2026-03-02T01:20:00Z" w16du:dateUtc="2026-03-02T01:20:58Z">
              <w:r w:rsidDel="638E5A3A">
                <w:delText>ent</w:delText>
              </w:r>
              <w:r w:rsidDel="5781C1B2">
                <w:delText>, research and learning</w:delText>
              </w:r>
            </w:del>
          </w:p>
        </w:tc>
      </w:tr>
      <w:tr w:rsidR="7B747570" w14:paraId="67A5C0F2" w14:textId="77777777" w:rsidTr="40417343">
        <w:trPr>
          <w:trHeight w:val="300"/>
          <w:trPrChange w:id="127" w:author="Stephane Elmosnino" w:date="2026-03-02T01:18:00Z">
            <w:trPr>
              <w:gridAfter w:val="0"/>
              <w:trHeight w:val="300"/>
            </w:trPr>
          </w:trPrChange>
        </w:trPr>
        <w:tc>
          <w:tcPr>
            <w:tcW w:w="3120" w:type="dxa"/>
            <w:tcBorders>
              <w:top w:val="nil"/>
              <w:left w:val="nil"/>
              <w:bottom w:val="nil"/>
              <w:right w:val="nil"/>
            </w:tcBorders>
            <w:tcMar>
              <w:top w:w="0" w:type="dxa"/>
              <w:left w:w="62" w:type="dxa"/>
              <w:bottom w:w="0" w:type="dxa"/>
              <w:right w:w="62" w:type="dxa"/>
            </w:tcMar>
            <w:tcPrChange w:id="128" w:author="Stephane Elmosnino" w:date="2026-03-02T01:18:00Z">
              <w:tcPr>
                <w:tcW w:w="3134" w:type="dxa"/>
                <w:tcBorders>
                  <w:top w:val="nil"/>
                  <w:left w:val="nil"/>
                  <w:bottom w:val="nil"/>
                  <w:right w:val="nil"/>
                </w:tcBorders>
                <w:tcMar>
                  <w:top w:w="0" w:type="dxa"/>
                  <w:left w:w="62" w:type="dxa"/>
                  <w:bottom w:w="0" w:type="dxa"/>
                  <w:right w:w="62" w:type="dxa"/>
                </w:tcMar>
              </w:tcPr>
            </w:tcPrChange>
          </w:tcPr>
          <w:p w14:paraId="430DD862" w14:textId="7A97B736" w:rsidR="7572C31F" w:rsidRDefault="7572C31F" w:rsidP="0C9315A0">
            <w:pPr>
              <w:pStyle w:val="BodyText"/>
              <w:rPr>
                <w:color w:val="000000" w:themeColor="text1"/>
                <w:szCs w:val="24"/>
              </w:rPr>
            </w:pPr>
            <w:del w:id="129" w:author="Stephane Elmosnino" w:date="2026-02-27T05:05:00Z" w16du:dateUtc="2026-02-27T05:05:49Z">
              <w:r w:rsidRPr="0C9315A0" w:rsidDel="7572C31F">
                <w:rPr>
                  <w:color w:val="000000" w:themeColor="text1"/>
                  <w:szCs w:val="24"/>
                </w:rPr>
                <w:delText>BSBLED807-1</w:delText>
              </w:r>
            </w:del>
            <w:ins w:id="130" w:author="Stephane Elmosnino" w:date="2026-03-02T01:21:00Z" w16du:dateUtc="2026-03-02T01:21:34Z">
              <w:r w:rsidR="791615CB" w:rsidRPr="0C9315A0">
                <w:rPr>
                  <w:color w:val="000000" w:themeColor="text1"/>
                  <w:szCs w:val="24"/>
                </w:rPr>
                <w:t>2</w:t>
              </w:r>
            </w:ins>
            <w:r w:rsidR="6E05F3C1" w:rsidRPr="0C9315A0">
              <w:rPr>
                <w:color w:val="000000" w:themeColor="text1"/>
                <w:szCs w:val="24"/>
              </w:rPr>
              <w:t xml:space="preserve">. </w:t>
            </w:r>
            <w:del w:id="131" w:author="Stephane Elmosnino" w:date="2026-02-27T05:04:00Z" w16du:dateUtc="2026-02-27T05:04:53Z">
              <w:r w:rsidRPr="0C9315A0" w:rsidDel="7572C31F">
                <w:rPr>
                  <w:color w:val="000000" w:themeColor="text1"/>
                  <w:szCs w:val="24"/>
                </w:rPr>
                <w:delText>Apply</w:delText>
              </w:r>
            </w:del>
            <w:del w:id="132" w:author="Stephane Elmosnino" w:date="2026-03-02T01:25:00Z" w16du:dateUtc="2026-03-02T01:25:15Z">
              <w:r w:rsidRPr="0C9315A0" w:rsidDel="6E05F3C1">
                <w:rPr>
                  <w:color w:val="000000" w:themeColor="text1"/>
                  <w:szCs w:val="24"/>
                </w:rPr>
                <w:delText xml:space="preserve"> </w:delText>
              </w:r>
            </w:del>
            <w:del w:id="133" w:author="Stephane Elmosnino" w:date="2026-02-27T05:04:00Z" w16du:dateUtc="2026-02-27T05:04:59Z">
              <w:r w:rsidRPr="0C9315A0" w:rsidDel="7572C31F">
                <w:rPr>
                  <w:color w:val="000000" w:themeColor="text1"/>
                  <w:szCs w:val="24"/>
                </w:rPr>
                <w:delText>career development</w:delText>
              </w:r>
            </w:del>
            <w:del w:id="134" w:author="Stephane Elmosnino" w:date="2026-03-02T01:25:00Z" w16du:dateUtc="2026-03-02T01:25:15Z">
              <w:r w:rsidRPr="0C9315A0" w:rsidDel="6E05F3C1">
                <w:rPr>
                  <w:color w:val="000000" w:themeColor="text1"/>
                  <w:szCs w:val="24"/>
                </w:rPr>
                <w:delText xml:space="preserve"> standards</w:delText>
              </w:r>
            </w:del>
            <w:ins w:id="135" w:author="Stephane Elmosnino" w:date="2026-03-02T01:26:00Z" w16du:dateUtc="2026-03-02T01:26:14Z">
              <w:r w:rsidR="6DA80DA3" w:rsidRPr="0C9315A0">
                <w:rPr>
                  <w:color w:val="000000" w:themeColor="text1"/>
                  <w:szCs w:val="24"/>
                </w:rPr>
                <w:t>Manage professional practice</w:t>
              </w:r>
            </w:ins>
          </w:p>
        </w:tc>
        <w:tc>
          <w:tcPr>
            <w:tcW w:w="5812" w:type="dxa"/>
            <w:gridSpan w:val="2"/>
            <w:tcBorders>
              <w:top w:val="nil"/>
              <w:left w:val="nil"/>
              <w:bottom w:val="nil"/>
              <w:right w:val="nil"/>
            </w:tcBorders>
            <w:tcMar>
              <w:top w:w="0" w:type="dxa"/>
              <w:left w:w="62" w:type="dxa"/>
              <w:bottom w:w="0" w:type="dxa"/>
              <w:right w:w="62" w:type="dxa"/>
            </w:tcMar>
            <w:tcPrChange w:id="136" w:author="Stephane Elmosnino" w:date="2026-03-02T01:18:00Z">
              <w:tcPr>
                <w:tcW w:w="5798" w:type="dxa"/>
                <w:gridSpan w:val="2"/>
                <w:tcBorders>
                  <w:top w:val="nil"/>
                  <w:left w:val="nil"/>
                  <w:bottom w:val="nil"/>
                  <w:right w:val="nil"/>
                </w:tcBorders>
                <w:tcMar>
                  <w:top w:w="0" w:type="dxa"/>
                  <w:left w:w="62" w:type="dxa"/>
                  <w:bottom w:w="0" w:type="dxa"/>
                  <w:right w:w="62" w:type="dxa"/>
                </w:tcMar>
              </w:tcPr>
            </w:tcPrChange>
          </w:tcPr>
          <w:p w14:paraId="642D9B46" w14:textId="3F400D0E" w:rsidR="14FEC914" w:rsidRDefault="14FEC914" w:rsidP="0C9315A0">
            <w:pPr>
              <w:pStyle w:val="BodyText"/>
              <w:rPr>
                <w:szCs w:val="24"/>
              </w:rPr>
            </w:pPr>
            <w:del w:id="137" w:author="Stephane Elmosnino" w:date="2026-02-27T04:54:00Z" w16du:dateUtc="2026-02-27T04:54:42Z">
              <w:r w:rsidRPr="0C9315A0" w:rsidDel="14FEC914">
                <w:rPr>
                  <w:color w:val="000000" w:themeColor="text1"/>
                  <w:szCs w:val="24"/>
                </w:rPr>
                <w:delText>BSBLED807-</w:delText>
              </w:r>
            </w:del>
            <w:del w:id="138" w:author="Stephane Elmosnino" w:date="2026-02-27T04:49:00Z" w16du:dateUtc="2026-02-27T04:49:05Z">
              <w:r w:rsidRPr="0C9315A0" w:rsidDel="14FEC914">
                <w:rPr>
                  <w:color w:val="000000" w:themeColor="text1"/>
                  <w:szCs w:val="24"/>
                </w:rPr>
                <w:delText>1</w:delText>
              </w:r>
              <w:r w:rsidRPr="0C9315A0" w:rsidDel="14FEC914">
                <w:rPr>
                  <w:szCs w:val="24"/>
                </w:rPr>
                <w:delText>.1</w:delText>
              </w:r>
            </w:del>
            <w:ins w:id="139" w:author="Stephane Elmosnino" w:date="2026-03-02T01:21:00Z" w16du:dateUtc="2026-03-02T01:21:36Z">
              <w:r w:rsidR="7606EA1C" w:rsidRPr="0C9315A0">
                <w:rPr>
                  <w:color w:val="000000" w:themeColor="text1"/>
                  <w:szCs w:val="24"/>
                </w:rPr>
                <w:t>2</w:t>
              </w:r>
            </w:ins>
            <w:ins w:id="140" w:author="Stephane Elmosnino" w:date="2026-02-27T04:49:00Z" w16du:dateUtc="2026-02-27T04:49:05Z">
              <w:r w:rsidR="6C44D023" w:rsidRPr="0C9315A0">
                <w:rPr>
                  <w:szCs w:val="24"/>
                </w:rPr>
                <w:t>.1</w:t>
              </w:r>
            </w:ins>
            <w:r w:rsidR="6E05F3C1" w:rsidRPr="0C9315A0">
              <w:rPr>
                <w:szCs w:val="24"/>
              </w:rPr>
              <w:t xml:space="preserve"> </w:t>
            </w:r>
            <w:del w:id="141" w:author="Stephane Elmosnino" w:date="2026-02-27T04:16:00Z" w16du:dateUtc="2026-02-27T04:16:41Z">
              <w:r w:rsidRPr="0C9315A0" w:rsidDel="14FEC914">
                <w:rPr>
                  <w:szCs w:val="24"/>
                </w:rPr>
                <w:delText>Research</w:delText>
              </w:r>
            </w:del>
            <w:ins w:id="142" w:author="Stephane Elmosnino" w:date="2026-02-27T04:47:00Z" w16du:dateUtc="2026-02-27T04:47:44Z">
              <w:r w:rsidR="4FDFECCA" w:rsidRPr="0C9315A0">
                <w:rPr>
                  <w:szCs w:val="24"/>
                </w:rPr>
                <w:t xml:space="preserve">Evaluate </w:t>
              </w:r>
            </w:ins>
            <w:ins w:id="143" w:author="Stephane Elmosnino" w:date="2026-02-27T04:47:00Z" w16du:dateUtc="2026-02-27T04:47:50Z">
              <w:r w:rsidR="4FDFECCA" w:rsidRPr="0C9315A0">
                <w:rPr>
                  <w:szCs w:val="24"/>
                </w:rPr>
                <w:t>application of</w:t>
              </w:r>
            </w:ins>
            <w:r w:rsidR="6E05F3C1" w:rsidRPr="0C9315A0">
              <w:rPr>
                <w:szCs w:val="24"/>
              </w:rPr>
              <w:t xml:space="preserve"> contemporary career development theories, models, frameworks and strategies </w:t>
            </w:r>
            <w:ins w:id="144" w:author="Stephane Elmosnino" w:date="2026-02-27T04:48:00Z" w16du:dateUtc="2026-02-27T04:48:27Z">
              <w:r w:rsidR="535E558D" w:rsidRPr="0C9315A0">
                <w:rPr>
                  <w:szCs w:val="24"/>
                </w:rPr>
                <w:t>to work practice</w:t>
              </w:r>
            </w:ins>
            <w:del w:id="145" w:author="Stephane Elmosnino" w:date="2026-02-27T04:49:00Z" w16du:dateUtc="2026-02-27T04:49:26Z">
              <w:r w:rsidRPr="0C9315A0" w:rsidDel="14FEC914">
                <w:rPr>
                  <w:szCs w:val="24"/>
                </w:rPr>
                <w:delText xml:space="preserve">for </w:delText>
              </w:r>
            </w:del>
            <w:del w:id="146" w:author="Stephane Elmosnino" w:date="2026-02-27T04:16:00Z" w16du:dateUtc="2026-02-27T04:16:53Z">
              <w:r w:rsidRPr="0C9315A0" w:rsidDel="14FEC914">
                <w:rPr>
                  <w:szCs w:val="24"/>
                </w:rPr>
                <w:delText xml:space="preserve">specific </w:delText>
              </w:r>
            </w:del>
            <w:del w:id="147" w:author="Stephane Elmosnino" w:date="2026-02-27T04:49:00Z" w16du:dateUtc="2026-02-27T04:49:28Z">
              <w:r w:rsidRPr="0C9315A0" w:rsidDel="14FEC914">
                <w:rPr>
                  <w:szCs w:val="24"/>
                </w:rPr>
                <w:delText xml:space="preserve">context and target group </w:delText>
              </w:r>
            </w:del>
          </w:p>
          <w:p w14:paraId="29D5C0DB" w14:textId="63F5DB55" w:rsidR="5234A083" w:rsidRDefault="10018EE2" w:rsidP="7B747570">
            <w:pPr>
              <w:pStyle w:val="BodyText"/>
              <w:rPr>
                <w:ins w:id="148" w:author="Stephane Elmosnino" w:date="2026-02-27T04:51:00Z" w16du:dateUtc="2026-02-27T04:51:47Z"/>
                <w:szCs w:val="24"/>
              </w:rPr>
            </w:pPr>
            <w:del w:id="149" w:author="Stephane Elmosnino" w:date="2026-02-27T04:54:00Z" w16du:dateUtc="2026-02-27T04:54:44Z">
              <w:r w:rsidRPr="40417343" w:rsidDel="10018EE2">
                <w:rPr>
                  <w:color w:val="000000" w:themeColor="text1"/>
                  <w:szCs w:val="24"/>
                </w:rPr>
                <w:delText>BSBLED807-</w:delText>
              </w:r>
            </w:del>
            <w:del w:id="150" w:author="Stephane Elmosnino" w:date="2026-02-27T04:49:00Z" w16du:dateUtc="2026-02-27T04:49:08Z">
              <w:r w:rsidRPr="40417343" w:rsidDel="10018EE2">
                <w:rPr>
                  <w:szCs w:val="24"/>
                </w:rPr>
                <w:delText>1.2</w:delText>
              </w:r>
            </w:del>
            <w:ins w:id="151" w:author="Stephane Elmosnino" w:date="2026-03-02T01:21:00Z" w16du:dateUtc="2026-03-02T01:21:38Z">
              <w:r w:rsidR="1A9B638F" w:rsidRPr="40417343">
                <w:rPr>
                  <w:color w:val="000000" w:themeColor="text1"/>
                  <w:szCs w:val="24"/>
                </w:rPr>
                <w:t>2</w:t>
              </w:r>
            </w:ins>
            <w:ins w:id="152" w:author="Stephane Elmosnino" w:date="2026-02-27T04:49:00Z" w16du:dateUtc="2026-02-27T04:49:09Z">
              <w:r w:rsidR="0E92C5DE" w:rsidRPr="40417343">
                <w:rPr>
                  <w:szCs w:val="24"/>
                </w:rPr>
                <w:t>.2</w:t>
              </w:r>
            </w:ins>
            <w:r w:rsidR="6E05F3C1" w:rsidRPr="40417343">
              <w:rPr>
                <w:szCs w:val="24"/>
              </w:rPr>
              <w:t xml:space="preserve"> </w:t>
            </w:r>
            <w:del w:id="153" w:author="Stephane Elmosnino" w:date="2026-02-27T04:40:00Z" w16du:dateUtc="2026-02-27T04:40:15Z">
              <w:r w:rsidRPr="40417343" w:rsidDel="10018EE2">
                <w:rPr>
                  <w:szCs w:val="24"/>
                </w:rPr>
                <w:delText>Analyse</w:delText>
              </w:r>
            </w:del>
            <w:ins w:id="154" w:author="Stephane Elmosnino" w:date="2026-02-27T04:40:00Z" w16du:dateUtc="2026-02-27T04:40:17Z">
              <w:r w:rsidR="121E1780" w:rsidRPr="40417343">
                <w:rPr>
                  <w:szCs w:val="24"/>
                </w:rPr>
                <w:t>Evaluate and apply</w:t>
              </w:r>
            </w:ins>
            <w:r w:rsidR="6E05F3C1" w:rsidRPr="40417343">
              <w:rPr>
                <w:szCs w:val="24"/>
              </w:rPr>
              <w:t xml:space="preserve"> codes of professional conduct</w:t>
            </w:r>
            <w:del w:id="155" w:author="Stephane Elmosnino" w:date="2026-02-27T04:40:00Z" w16du:dateUtc="2026-02-27T04:40:54Z">
              <w:r w:rsidRPr="40417343" w:rsidDel="10018EE2">
                <w:rPr>
                  <w:szCs w:val="24"/>
                </w:rPr>
                <w:delText xml:space="preserve"> and</w:delText>
              </w:r>
            </w:del>
            <w:ins w:id="156" w:author="Stephane Elmosnino" w:date="2026-02-27T04:40:00Z" w16du:dateUtc="2026-02-27T04:40:54Z">
              <w:r w:rsidR="1057F9A3" w:rsidRPr="40417343">
                <w:rPr>
                  <w:szCs w:val="24"/>
                </w:rPr>
                <w:t>,</w:t>
              </w:r>
            </w:ins>
            <w:r w:rsidR="6E05F3C1" w:rsidRPr="40417343">
              <w:rPr>
                <w:szCs w:val="24"/>
              </w:rPr>
              <w:t xml:space="preserve"> career development standards</w:t>
            </w:r>
            <w:ins w:id="157" w:author="Stephane Elmosnino" w:date="2026-02-27T04:41:00Z" w16du:dateUtc="2026-02-27T04:41:03Z">
              <w:r w:rsidR="540E92B1" w:rsidRPr="40417343">
                <w:rPr>
                  <w:szCs w:val="24"/>
                </w:rPr>
                <w:t>, regulatory requirements, policies and guidelines</w:t>
              </w:r>
            </w:ins>
            <w:del w:id="158" w:author="Stephane Elmosnino" w:date="2026-02-27T04:41:00Z" w16du:dateUtc="2026-02-27T04:41:14Z">
              <w:r w:rsidRPr="40417343" w:rsidDel="10018EE2">
                <w:rPr>
                  <w:szCs w:val="24"/>
                </w:rPr>
                <w:delText>,</w:delText>
              </w:r>
            </w:del>
            <w:del w:id="159" w:author="Stephane Elmosnino" w:date="2026-02-27T04:17:00Z" w16du:dateUtc="2026-02-27T04:17:03Z">
              <w:r w:rsidRPr="40417343" w:rsidDel="10018EE2">
                <w:rPr>
                  <w:szCs w:val="24"/>
                </w:rPr>
                <w:delText xml:space="preserve"> and how they can be applied in </w:delText>
              </w:r>
            </w:del>
            <w:ins w:id="160" w:author="Stephane Elmosnino" w:date="2026-02-27T04:17:00Z" w16du:dateUtc="2026-02-27T04:17:04Z">
              <w:r w:rsidR="70F70432" w:rsidRPr="40417343">
                <w:rPr>
                  <w:szCs w:val="24"/>
                </w:rPr>
                <w:t xml:space="preserve"> to </w:t>
              </w:r>
            </w:ins>
            <w:r w:rsidR="6E05F3C1" w:rsidRPr="40417343">
              <w:rPr>
                <w:szCs w:val="24"/>
              </w:rPr>
              <w:t xml:space="preserve">work practice  </w:t>
            </w:r>
            <w:del w:id="161" w:author="Stephane Elmosnino" w:date="2026-02-27T04:54:00Z" w16du:dateUtc="2026-02-27T04:54:47Z">
              <w:r w:rsidR="5234A083" w:rsidRPr="7B747570" w:rsidDel="5234A083">
                <w:rPr>
                  <w:color w:val="000000" w:themeColor="text1"/>
                  <w:szCs w:val="24"/>
                </w:rPr>
                <w:delText>BSBLED807-</w:delText>
              </w:r>
            </w:del>
            <w:del w:id="162" w:author="Stephane Elmosnino" w:date="2026-02-27T04:41:00Z" w16du:dateUtc="2026-02-27T04:41:36Z">
              <w:r w:rsidR="5234A083" w:rsidRPr="7B747570" w:rsidDel="6E05F3C1">
                <w:rPr>
                  <w:szCs w:val="24"/>
                </w:rPr>
                <w:delText>1.3 Apply regulatory requirements, policies, guidelines, standards and resources</w:delText>
              </w:r>
            </w:del>
          </w:p>
          <w:p w14:paraId="2D17F440" w14:textId="48F14611" w:rsidR="5F14ED32" w:rsidRDefault="5F14ED32" w:rsidP="3C838CAD">
            <w:pPr>
              <w:pStyle w:val="BodyText"/>
              <w:rPr>
                <w:ins w:id="163" w:author="Stephane Elmosnino" w:date="2026-02-27T04:50:00Z" w16du:dateUtc="2026-02-27T04:50:41Z"/>
                <w:szCs w:val="24"/>
              </w:rPr>
            </w:pPr>
            <w:del w:id="164" w:author="Stephane Elmosnino" w:date="2026-02-27T04:54:00Z" w16du:dateUtc="2026-02-27T04:54:49Z">
              <w:r w:rsidRPr="3C838CAD" w:rsidDel="5F14ED32">
                <w:rPr>
                  <w:color w:val="000000" w:themeColor="text1"/>
                  <w:szCs w:val="24"/>
                </w:rPr>
                <w:delText>BSBLED807-</w:delText>
              </w:r>
            </w:del>
            <w:del w:id="165" w:author="Stephane Elmosnino" w:date="2026-02-27T04:53:00Z" w16du:dateUtc="2026-02-27T04:53:45Z">
              <w:r w:rsidRPr="3C838CAD" w:rsidDel="5F14ED32">
                <w:rPr>
                  <w:szCs w:val="24"/>
                </w:rPr>
                <w:delText>1.4</w:delText>
              </w:r>
            </w:del>
            <w:ins w:id="166" w:author="Stephane Elmosnino" w:date="2026-03-02T01:21:00Z" w16du:dateUtc="2026-03-02T01:21:39Z">
              <w:r w:rsidR="79BEFE11" w:rsidRPr="3C838CAD">
                <w:rPr>
                  <w:color w:val="000000" w:themeColor="text1"/>
                  <w:szCs w:val="24"/>
                </w:rPr>
                <w:t>2</w:t>
              </w:r>
            </w:ins>
            <w:ins w:id="167" w:author="Stephane Elmosnino" w:date="2026-02-27T04:53:00Z" w16du:dateUtc="2026-02-27T04:53:45Z">
              <w:r w:rsidR="1C1CA02A" w:rsidRPr="3C838CAD">
                <w:rPr>
                  <w:szCs w:val="24"/>
                </w:rPr>
                <w:t>.3</w:t>
              </w:r>
            </w:ins>
            <w:r w:rsidR="6E05F3C1" w:rsidRPr="3C838CAD">
              <w:rPr>
                <w:szCs w:val="24"/>
              </w:rPr>
              <w:t xml:space="preserve"> </w:t>
            </w:r>
            <w:del w:id="168" w:author="Stephane Elmosnino" w:date="2026-02-27T04:17:00Z" w16du:dateUtc="2026-02-27T04:17:28Z">
              <w:r w:rsidRPr="3C838CAD" w:rsidDel="5F14ED32">
                <w:rPr>
                  <w:szCs w:val="24"/>
                </w:rPr>
                <w:delText>Plan for and undertake</w:delText>
              </w:r>
            </w:del>
            <w:ins w:id="169" w:author="Stephane Elmosnino" w:date="2026-02-27T04:17:00Z" w16du:dateUtc="2026-02-27T04:17:30Z">
              <w:r w:rsidR="1BDBE94C" w:rsidRPr="3C838CAD">
                <w:rPr>
                  <w:szCs w:val="24"/>
                </w:rPr>
                <w:t>Participate in</w:t>
              </w:r>
            </w:ins>
            <w:r w:rsidR="6E05F3C1" w:rsidRPr="3C838CAD">
              <w:rPr>
                <w:szCs w:val="24"/>
              </w:rPr>
              <w:t xml:space="preserve"> ongoing </w:t>
            </w:r>
            <w:del w:id="170" w:author="Stephane Elmosnino" w:date="2026-02-27T04:17:00Z" w16du:dateUtc="2026-02-27T04:17:34Z">
              <w:r w:rsidRPr="3C838CAD" w:rsidDel="5F14ED32">
                <w:rPr>
                  <w:szCs w:val="24"/>
                </w:rPr>
                <w:delText xml:space="preserve">personal </w:delText>
              </w:r>
            </w:del>
            <w:r w:rsidR="6E05F3C1" w:rsidRPr="3C838CAD">
              <w:rPr>
                <w:szCs w:val="24"/>
              </w:rPr>
              <w:t>professional development</w:t>
            </w:r>
            <w:ins w:id="171" w:author="Stephane Elmosnino" w:date="2026-02-27T04:17:00Z" w16du:dateUtc="2026-02-27T04:17:41Z">
              <w:r w:rsidR="6AB33333" w:rsidRPr="3C838CAD">
                <w:rPr>
                  <w:szCs w:val="24"/>
                </w:rPr>
                <w:t xml:space="preserve"> to maintain </w:t>
              </w:r>
            </w:ins>
            <w:ins w:id="172" w:author="Stephane Elmosnino" w:date="2026-02-27T04:52:00Z" w16du:dateUtc="2026-02-27T04:52:57Z">
              <w:r w:rsidR="7DFCC11B" w:rsidRPr="3C838CAD">
                <w:rPr>
                  <w:szCs w:val="24"/>
                </w:rPr>
                <w:t>currency of information and information sources about</w:t>
              </w:r>
              <w:del w:id="173" w:author="Jane Mancini" w:date="2026-03-03T00:03:00Z" w16du:dateUtc="2026-03-03T00:03:48Z">
                <w:r w:rsidRPr="3C838CAD" w:rsidDel="7DFCC11B">
                  <w:rPr>
                    <w:szCs w:val="24"/>
                  </w:rPr>
                  <w:delText xml:space="preserve"> the</w:delText>
                </w:r>
              </w:del>
              <w:r w:rsidR="7DFCC11B" w:rsidRPr="3C838CAD">
                <w:rPr>
                  <w:szCs w:val="24"/>
                </w:rPr>
                <w:t xml:space="preserve"> labour market and associated educational and training opportunities and resources</w:t>
              </w:r>
            </w:ins>
          </w:p>
          <w:p w14:paraId="2AF0A205" w14:textId="42B01097" w:rsidR="00FF3C09" w:rsidRDefault="00FF3C09" w:rsidP="7B747570">
            <w:pPr>
              <w:pStyle w:val="BodyText"/>
              <w:rPr>
                <w:del w:id="174" w:author="Stephane Elmosnino" w:date="2026-02-27T04:53:00Z" w16du:dateUtc="2026-02-27T04:53:15Z"/>
              </w:rPr>
            </w:pPr>
            <w:del w:id="175" w:author="Stephane Elmosnino" w:date="2026-02-27T05:01:00Z" w16du:dateUtc="2026-02-27T05:01:21Z">
              <w:r w:rsidDel="00FF3C09">
                <w:delText>3.3</w:delText>
              </w:r>
            </w:del>
            <w:del w:id="176" w:author="Stephane Elmosnino" w:date="2026-03-02T01:22:00Z" w16du:dateUtc="2026-03-02T01:22:09Z">
              <w:r w:rsidDel="00FF3C09">
                <w:delText xml:space="preserve"> </w:delText>
              </w:r>
            </w:del>
            <w:del w:id="177" w:author="Stephane Elmosnino" w:date="2026-02-27T04:56:00Z" w16du:dateUtc="2026-02-27T04:56:30Z">
              <w:r w:rsidDel="00FF3C09">
                <w:delText xml:space="preserve">Research, use and </w:delText>
              </w:r>
            </w:del>
            <w:del w:id="178" w:author="Stephane Elmosnino" w:date="2026-03-02T01:22:00Z" w16du:dateUtc="2026-03-02T01:22:09Z">
              <w:r w:rsidDel="00FF3C09">
                <w:delText xml:space="preserve">advise clients </w:delText>
              </w:r>
            </w:del>
            <w:del w:id="179" w:author="Stephane Elmosnino" w:date="2026-02-27T04:56:00Z" w16du:dateUtc="2026-02-27T04:56:39Z">
              <w:r w:rsidDel="00FF3C09">
                <w:delText xml:space="preserve">about </w:delText>
              </w:r>
            </w:del>
            <w:del w:id="180" w:author="Stephane Elmosnino" w:date="2026-03-02T01:22:00Z" w16du:dateUtc="2026-03-02T01:22:09Z">
              <w:r w:rsidDel="00FF3C09">
                <w:delText>information technology options</w:delText>
              </w:r>
            </w:del>
            <w:del w:id="181" w:author="Stephane Elmosnino" w:date="2026-03-01T22:35:00Z" w16du:dateUtc="2026-03-01T22:35:18Z">
              <w:r w:rsidDel="00FF3C09">
                <w:delText xml:space="preserve"> </w:delText>
              </w:r>
            </w:del>
            <w:del w:id="182" w:author="Stephane Elmosnino" w:date="2026-03-02T01:22:00Z" w16du:dateUtc="2026-03-02T01:22:09Z">
              <w:r w:rsidDel="00FF3C09">
                <w:delText>to access labour market and education and training information</w:delText>
              </w:r>
            </w:del>
          </w:p>
          <w:p w14:paraId="149F6D84" w14:textId="4E192893" w:rsidR="2AB0ABA5" w:rsidRDefault="2AB0ABA5" w:rsidP="7B747570">
            <w:pPr>
              <w:pStyle w:val="BodyText"/>
              <w:rPr>
                <w:del w:id="183" w:author="Stephane Elmosnino" w:date="2026-02-27T04:17:00Z" w16du:dateUtc="2026-02-27T04:17:49Z"/>
                <w:szCs w:val="24"/>
              </w:rPr>
            </w:pPr>
            <w:del w:id="184" w:author="Stephane Elmosnino" w:date="2026-02-27T04:54:00Z" w16du:dateUtc="2026-02-27T04:54:52Z">
              <w:r w:rsidRPr="7B747570" w:rsidDel="2AB0ABA5">
                <w:rPr>
                  <w:color w:val="000000" w:themeColor="text1"/>
                  <w:szCs w:val="24"/>
                </w:rPr>
                <w:delText>BSBLED807-</w:delText>
              </w:r>
            </w:del>
            <w:del w:id="185" w:author="Stephane Elmosnino" w:date="2026-02-27T04:17:00Z" w16du:dateUtc="2026-02-27T04:17:49Z">
              <w:r w:rsidRPr="7B747570" w:rsidDel="6E05F3C1">
                <w:rPr>
                  <w:szCs w:val="24"/>
                </w:rPr>
                <w:delText xml:space="preserve">1.5 Apply career development standards to all aspects of work role  </w:delText>
              </w:r>
            </w:del>
          </w:p>
          <w:p w14:paraId="1664C6A4" w14:textId="0A98AF6D" w:rsidR="7E000DB0" w:rsidRDefault="7E000DB0" w:rsidP="0C9315A0">
            <w:pPr>
              <w:pStyle w:val="BodyText"/>
              <w:rPr>
                <w:szCs w:val="24"/>
              </w:rPr>
            </w:pPr>
            <w:del w:id="186" w:author="Stephane Elmosnino" w:date="2026-02-27T05:03:00Z" w16du:dateUtc="2026-02-27T05:03:38Z">
              <w:r w:rsidRPr="0C9315A0" w:rsidDel="7E000DB0">
                <w:rPr>
                  <w:color w:val="000000" w:themeColor="text1"/>
                  <w:szCs w:val="24"/>
                </w:rPr>
                <w:delText>BSBLED807-</w:delText>
              </w:r>
              <w:r w:rsidRPr="0C9315A0" w:rsidDel="7E000DB0">
                <w:rPr>
                  <w:szCs w:val="24"/>
                </w:rPr>
                <w:delText>1.6</w:delText>
              </w:r>
            </w:del>
            <w:ins w:id="187" w:author="Stephane Elmosnino" w:date="2026-03-02T01:22:00Z" w16du:dateUtc="2026-03-02T01:22:12Z">
              <w:r w:rsidR="128D330D" w:rsidRPr="0C9315A0">
                <w:rPr>
                  <w:color w:val="000000" w:themeColor="text1"/>
                  <w:szCs w:val="24"/>
                </w:rPr>
                <w:t>2</w:t>
              </w:r>
            </w:ins>
            <w:ins w:id="188" w:author="Stephane Elmosnino" w:date="2026-02-27T05:03:00Z" w16du:dateUtc="2026-02-27T05:03:39Z">
              <w:r w:rsidR="28676459" w:rsidRPr="0C9315A0">
                <w:rPr>
                  <w:szCs w:val="24"/>
                </w:rPr>
                <w:t>.</w:t>
              </w:r>
            </w:ins>
            <w:ins w:id="189" w:author="Stephane Elmosnino" w:date="2026-03-02T01:22:00Z" w16du:dateUtc="2026-03-02T01:22:14Z">
              <w:r w:rsidR="39CAB196" w:rsidRPr="0C9315A0">
                <w:rPr>
                  <w:color w:val="000000" w:themeColor="text1"/>
                  <w:szCs w:val="24"/>
                </w:rPr>
                <w:t>4</w:t>
              </w:r>
            </w:ins>
            <w:r w:rsidR="6E05F3C1" w:rsidRPr="0C9315A0">
              <w:rPr>
                <w:szCs w:val="24"/>
              </w:rPr>
              <w:t xml:space="preserve"> Establish a</w:t>
            </w:r>
            <w:r w:rsidR="6E05F3C1" w:rsidRPr="0C9315A0">
              <w:rPr>
                <w:color w:val="000000" w:themeColor="text1"/>
                <w:szCs w:val="24"/>
              </w:rPr>
              <w:t xml:space="preserve">nd maintain </w:t>
            </w:r>
            <w:ins w:id="190" w:author="Stephane Elmosnino" w:date="2026-02-27T04:59:00Z" w16du:dateUtc="2026-02-27T04:59:59Z">
              <w:r w:rsidR="1F07A535" w:rsidRPr="0C9315A0">
                <w:rPr>
                  <w:color w:val="000000" w:themeColor="text1"/>
                  <w:szCs w:val="24"/>
                </w:rPr>
                <w:t xml:space="preserve">professional </w:t>
              </w:r>
            </w:ins>
            <w:r w:rsidR="6E05F3C1" w:rsidRPr="0C9315A0">
              <w:rPr>
                <w:color w:val="000000" w:themeColor="text1"/>
                <w:szCs w:val="24"/>
              </w:rPr>
              <w:t xml:space="preserve">relationships with </w:t>
            </w:r>
            <w:del w:id="191" w:author="Stephane Elmosnino" w:date="2026-02-27T05:00:00Z" w16du:dateUtc="2026-02-27T05:00:07Z">
              <w:r w:rsidRPr="0C9315A0" w:rsidDel="7E000DB0">
                <w:rPr>
                  <w:color w:val="000000" w:themeColor="text1"/>
                  <w:szCs w:val="24"/>
                </w:rPr>
                <w:delText xml:space="preserve">professional </w:delText>
              </w:r>
            </w:del>
            <w:r w:rsidR="6E05F3C1" w:rsidRPr="0C9315A0">
              <w:rPr>
                <w:color w:val="000000" w:themeColor="text1"/>
                <w:szCs w:val="24"/>
              </w:rPr>
              <w:t>peers and service providers</w:t>
            </w:r>
            <w:ins w:id="192" w:author="Stephane Elmosnino" w:date="2026-02-27T04:59:00Z" w16du:dateUtc="2026-02-27T04:59:24Z">
              <w:r w:rsidR="2D7E481B" w:rsidRPr="0C9315A0">
                <w:rPr>
                  <w:color w:val="000000" w:themeColor="text1"/>
                  <w:szCs w:val="24"/>
                </w:rPr>
                <w:t xml:space="preserve"> to facilitate service delivery and referral options</w:t>
              </w:r>
            </w:ins>
          </w:p>
        </w:tc>
      </w:tr>
      <w:tr w:rsidR="007F1170" w14:paraId="78628B3F" w14:textId="77777777" w:rsidTr="40417343">
        <w:trPr>
          <w:trHeight w:val="300"/>
          <w:trPrChange w:id="193" w:author="Stephane Elmosnino" w:date="2026-03-02T01:18:00Z">
            <w:trPr>
              <w:gridAfter w:val="0"/>
              <w:trHeight w:val="300"/>
            </w:trPr>
          </w:trPrChange>
        </w:trPr>
        <w:tc>
          <w:tcPr>
            <w:tcW w:w="3120" w:type="dxa"/>
            <w:tcBorders>
              <w:top w:val="nil"/>
              <w:left w:val="nil"/>
              <w:bottom w:val="nil"/>
              <w:right w:val="nil"/>
            </w:tcBorders>
            <w:tcMar>
              <w:top w:w="0" w:type="dxa"/>
              <w:left w:w="62" w:type="dxa"/>
              <w:bottom w:w="0" w:type="dxa"/>
              <w:right w:w="62" w:type="dxa"/>
            </w:tcMar>
            <w:tcPrChange w:id="194" w:author="Stephane Elmosnino" w:date="2026-03-02T01:18:00Z">
              <w:tcPr>
                <w:tcW w:w="3134" w:type="dxa"/>
                <w:tcBorders>
                  <w:top w:val="nil"/>
                  <w:left w:val="nil"/>
                  <w:bottom w:val="nil"/>
                  <w:right w:val="nil"/>
                </w:tcBorders>
                <w:tcMar>
                  <w:top w:w="0" w:type="dxa"/>
                  <w:left w:w="62" w:type="dxa"/>
                  <w:bottom w:w="0" w:type="dxa"/>
                  <w:right w:w="62" w:type="dxa"/>
                </w:tcMar>
              </w:tcPr>
            </w:tcPrChange>
          </w:tcPr>
          <w:p w14:paraId="78628B3A" w14:textId="77777777" w:rsidR="007F1170" w:rsidRDefault="00FF3C09" w:rsidP="00BE0BF7">
            <w:pPr>
              <w:pStyle w:val="BodyText"/>
              <w:rPr>
                <w:lang w:val="en-NZ"/>
              </w:rPr>
            </w:pPr>
            <w:del w:id="195" w:author="Stephane Elmosnino" w:date="2026-02-27T05:05:00Z" w16du:dateUtc="2026-02-27T05:05:23Z">
              <w:r w:rsidDel="00FF3C09">
                <w:delText>3. Maintain quality and currency of information and networks</w:delText>
              </w:r>
            </w:del>
          </w:p>
        </w:tc>
        <w:tc>
          <w:tcPr>
            <w:tcW w:w="5812" w:type="dxa"/>
            <w:gridSpan w:val="2"/>
            <w:tcBorders>
              <w:top w:val="nil"/>
              <w:left w:val="nil"/>
              <w:bottom w:val="nil"/>
              <w:right w:val="nil"/>
            </w:tcBorders>
            <w:tcMar>
              <w:top w:w="0" w:type="dxa"/>
              <w:left w:w="62" w:type="dxa"/>
              <w:bottom w:w="0" w:type="dxa"/>
              <w:right w:w="62" w:type="dxa"/>
            </w:tcMar>
            <w:tcPrChange w:id="196" w:author="Stephane Elmosnino" w:date="2026-03-02T01:18:00Z">
              <w:tcPr>
                <w:tcW w:w="5798" w:type="dxa"/>
                <w:gridSpan w:val="2"/>
                <w:tcBorders>
                  <w:top w:val="nil"/>
                  <w:left w:val="nil"/>
                  <w:bottom w:val="nil"/>
                  <w:right w:val="nil"/>
                </w:tcBorders>
                <w:tcMar>
                  <w:top w:w="0" w:type="dxa"/>
                  <w:left w:w="62" w:type="dxa"/>
                  <w:bottom w:w="0" w:type="dxa"/>
                  <w:right w:w="62" w:type="dxa"/>
                </w:tcMar>
              </w:tcPr>
            </w:tcPrChange>
          </w:tcPr>
          <w:p w14:paraId="78628B3B" w14:textId="1F412551" w:rsidR="007F1170" w:rsidRPr="002846AF" w:rsidRDefault="638E5A3A" w:rsidP="00BE0BF7">
            <w:pPr>
              <w:pStyle w:val="BodyText"/>
              <w:rPr>
                <w:del w:id="197" w:author="Stephane Elmosnino" w:date="2026-02-27T05:05:00Z" w16du:dateUtc="2026-02-27T05:05:23Z"/>
              </w:rPr>
            </w:pPr>
            <w:del w:id="198" w:author="Stephane Elmosnino" w:date="2026-02-27T05:05:00Z" w16du:dateUtc="2026-02-27T05:05:23Z">
              <w:r w:rsidDel="5781C1B2">
                <w:delText xml:space="preserve">3.1 </w:delText>
              </w:r>
            </w:del>
            <w:del w:id="199" w:author="Stephane Elmosnino" w:date="2026-01-06T06:22:00Z" w16du:dateUtc="2026-01-06T06:22:00Z">
              <w:r w:rsidDel="638E5A3A">
                <w:delText>Conduct ongoing r</w:delText>
              </w:r>
            </w:del>
            <w:del w:id="200" w:author="Stephane Elmosnino" w:date="2026-02-27T05:05:00Z" w16du:dateUtc="2026-02-27T05:05:23Z">
              <w:r w:rsidDel="638E5A3A">
                <w:delText xml:space="preserve">esearch </w:delText>
              </w:r>
            </w:del>
            <w:del w:id="201" w:author="Stephane Elmosnino" w:date="2026-01-06T06:22:00Z" w16du:dateUtc="2026-01-06T06:22:00Z">
              <w:r w:rsidDel="638E5A3A">
                <w:delText>into the</w:delText>
              </w:r>
            </w:del>
            <w:del w:id="202" w:author="Stephane Elmosnino" w:date="2026-02-27T05:05:00Z" w16du:dateUtc="2026-02-27T05:05:23Z">
              <w:r w:rsidDel="5781C1B2">
                <w:delText xml:space="preserve"> application of career development theory</w:delText>
              </w:r>
            </w:del>
            <w:del w:id="203" w:author="Stephane Elmosnino" w:date="2026-01-06T06:23:00Z" w16du:dateUtc="2026-01-06T06:23:00Z">
              <w:r w:rsidDel="638E5A3A">
                <w:delText xml:space="preserve"> in practice</w:delText>
              </w:r>
            </w:del>
          </w:p>
          <w:p w14:paraId="78628B3C" w14:textId="3141D266" w:rsidR="007F1170" w:rsidRPr="002846AF" w:rsidRDefault="00FF3C09" w:rsidP="00BE0BF7">
            <w:pPr>
              <w:pStyle w:val="BodyText"/>
              <w:rPr>
                <w:del w:id="204" w:author="Stephane Elmosnino" w:date="2026-02-27T05:05:00Z" w16du:dateUtc="2026-02-27T05:05:23Z"/>
              </w:rPr>
            </w:pPr>
            <w:del w:id="205" w:author="Stephane Elmosnino" w:date="2026-02-27T05:05:00Z" w16du:dateUtc="2026-02-27T05:05:23Z">
              <w:r w:rsidDel="00FF3C09">
                <w:delText>3.2 Maintain currency of information and information sources about the labour market and associated educational and training opportunities and resources</w:delText>
              </w:r>
            </w:del>
          </w:p>
          <w:p w14:paraId="78628B3D" w14:textId="29AAFF68" w:rsidR="007F1170" w:rsidRPr="002846AF" w:rsidRDefault="00FF3C09" w:rsidP="00BE0BF7">
            <w:pPr>
              <w:pStyle w:val="BodyText"/>
              <w:rPr>
                <w:del w:id="206" w:author="Stephane Elmosnino" w:date="2026-02-27T05:05:00Z" w16du:dateUtc="2026-02-27T05:05:23Z"/>
              </w:rPr>
            </w:pPr>
            <w:del w:id="207" w:author="Stephane Elmosnino" w:date="2026-02-27T05:05:00Z" w16du:dateUtc="2026-02-27T05:05:23Z">
              <w:r w:rsidDel="6F48FBA1">
                <w:delText>3.3 Research, use and advise clients about information technology options to access labour market and education and training information</w:delText>
              </w:r>
            </w:del>
          </w:p>
          <w:p w14:paraId="78628B3E" w14:textId="2D56C509" w:rsidR="007F1170" w:rsidRDefault="638E5A3A" w:rsidP="00BE0BF7">
            <w:pPr>
              <w:pStyle w:val="BodyText"/>
              <w:rPr>
                <w:lang w:val="en-NZ"/>
              </w:rPr>
            </w:pPr>
            <w:del w:id="208" w:author="Stephane Elmosnino" w:date="2026-02-27T05:05:00Z" w16du:dateUtc="2026-02-27T05:05:23Z">
              <w:r w:rsidDel="638E5A3A">
                <w:delText xml:space="preserve">3.4 Establish, maintain and expand networks and </w:delText>
              </w:r>
            </w:del>
            <w:del w:id="209" w:author="Stephane Elmosnino" w:date="2026-01-06T06:36:00Z" w16du:dateUtc="2026-01-06T06:36:00Z">
              <w:r w:rsidDel="00FF3C09">
                <w:delText xml:space="preserve">collaborative </w:delText>
              </w:r>
            </w:del>
            <w:del w:id="210" w:author="Stephane Elmosnino" w:date="2026-02-27T05:05:00Z" w16du:dateUtc="2026-02-27T05:05:23Z">
              <w:r w:rsidDel="638E5A3A">
                <w:delText xml:space="preserve">partnerships </w:delText>
              </w:r>
            </w:del>
            <w:del w:id="211" w:author="Stephane Elmosnino" w:date="2026-01-06T06:36:00Z" w16du:dateUtc="2026-01-06T06:36:00Z">
              <w:r w:rsidDel="00FF3C09">
                <w:delText>as a basis for providing best practice</w:delText>
              </w:r>
            </w:del>
            <w:del w:id="212" w:author="Stephane Elmosnino" w:date="2026-02-27T05:05:00Z" w16du:dateUtc="2026-02-27T05:05:23Z">
              <w:r w:rsidDel="638E5A3A">
                <w:delText xml:space="preserve"> service delivery and referral options</w:delText>
              </w:r>
            </w:del>
          </w:p>
        </w:tc>
      </w:tr>
      <w:tr w:rsidR="007F1170" w14:paraId="78628B44" w14:textId="77777777" w:rsidTr="40417343">
        <w:trPr>
          <w:trHeight w:val="300"/>
          <w:trPrChange w:id="213" w:author="Stephane Elmosnino" w:date="2026-03-02T01:18:00Z">
            <w:trPr>
              <w:gridAfter w:val="0"/>
              <w:trHeight w:val="300"/>
            </w:trPr>
          </w:trPrChange>
        </w:trPr>
        <w:tc>
          <w:tcPr>
            <w:tcW w:w="3120" w:type="dxa"/>
            <w:tcBorders>
              <w:top w:val="nil"/>
              <w:left w:val="nil"/>
              <w:bottom w:val="nil"/>
              <w:right w:val="nil"/>
            </w:tcBorders>
            <w:tcMar>
              <w:top w:w="0" w:type="dxa"/>
              <w:left w:w="62" w:type="dxa"/>
              <w:bottom w:w="0" w:type="dxa"/>
              <w:right w:w="62" w:type="dxa"/>
            </w:tcMar>
            <w:tcPrChange w:id="214" w:author="Stephane Elmosnino" w:date="2026-03-02T01:18:00Z">
              <w:tcPr>
                <w:tcW w:w="3134" w:type="dxa"/>
                <w:tcBorders>
                  <w:top w:val="nil"/>
                  <w:left w:val="nil"/>
                  <w:bottom w:val="nil"/>
                  <w:right w:val="nil"/>
                </w:tcBorders>
                <w:tcMar>
                  <w:top w:w="0" w:type="dxa"/>
                  <w:left w:w="62" w:type="dxa"/>
                  <w:bottom w:w="0" w:type="dxa"/>
                  <w:right w:w="62" w:type="dxa"/>
                </w:tcMar>
              </w:tcPr>
            </w:tcPrChange>
          </w:tcPr>
          <w:p w14:paraId="78628B40" w14:textId="77777777" w:rsidR="007F1170" w:rsidRDefault="00FF3C09" w:rsidP="00BE0BF7">
            <w:pPr>
              <w:pStyle w:val="BodyText"/>
              <w:rPr>
                <w:lang w:val="en-NZ"/>
              </w:rPr>
            </w:pPr>
            <w:del w:id="215" w:author="Stephane Elmosnino" w:date="2026-02-27T03:38:00Z" w16du:dateUtc="2026-02-27T03:38:05Z">
              <w:r w:rsidDel="6F48FBA1">
                <w:delText>4. Target services to address specific client needs</w:delText>
              </w:r>
            </w:del>
          </w:p>
        </w:tc>
        <w:tc>
          <w:tcPr>
            <w:tcW w:w="5812" w:type="dxa"/>
            <w:gridSpan w:val="2"/>
            <w:tcBorders>
              <w:top w:val="nil"/>
              <w:left w:val="nil"/>
              <w:bottom w:val="nil"/>
              <w:right w:val="nil"/>
            </w:tcBorders>
            <w:tcMar>
              <w:top w:w="0" w:type="dxa"/>
              <w:left w:w="62" w:type="dxa"/>
              <w:bottom w:w="0" w:type="dxa"/>
              <w:right w:w="62" w:type="dxa"/>
            </w:tcMar>
            <w:tcPrChange w:id="216" w:author="Stephane Elmosnino" w:date="2026-03-02T01:18:00Z">
              <w:tcPr>
                <w:tcW w:w="5798" w:type="dxa"/>
                <w:gridSpan w:val="2"/>
                <w:tcBorders>
                  <w:top w:val="nil"/>
                  <w:left w:val="nil"/>
                  <w:bottom w:val="nil"/>
                  <w:right w:val="nil"/>
                </w:tcBorders>
                <w:tcMar>
                  <w:top w:w="0" w:type="dxa"/>
                  <w:left w:w="62" w:type="dxa"/>
                  <w:bottom w:w="0" w:type="dxa"/>
                  <w:right w:w="62" w:type="dxa"/>
                </w:tcMar>
              </w:tcPr>
            </w:tcPrChange>
          </w:tcPr>
          <w:p w14:paraId="78628B41" w14:textId="6339F93A" w:rsidR="007F1170" w:rsidRPr="002846AF" w:rsidRDefault="638E5A3A" w:rsidP="00BE0BF7">
            <w:pPr>
              <w:pStyle w:val="BodyText"/>
              <w:rPr>
                <w:del w:id="217" w:author="Stephane Elmosnino" w:date="2026-02-27T03:30:00Z" w16du:dateUtc="2026-02-27T03:30:42Z"/>
              </w:rPr>
            </w:pPr>
            <w:del w:id="218" w:author="Stephane Elmosnino" w:date="2026-02-27T03:30:00Z" w16du:dateUtc="2026-02-27T03:30:42Z">
              <w:r w:rsidDel="5781C1B2">
                <w:delText>4.1 Develop and document strategies and practices to ensure services address the needs of diverse individuals and groups</w:delText>
              </w:r>
            </w:del>
          </w:p>
          <w:p w14:paraId="78628B42" w14:textId="77777777" w:rsidR="007F1170" w:rsidRPr="002846AF" w:rsidRDefault="638E5A3A" w:rsidP="00BE0BF7">
            <w:pPr>
              <w:pStyle w:val="BodyText"/>
              <w:rPr>
                <w:del w:id="219" w:author="Stephane Elmosnino" w:date="2026-02-27T03:35:00Z" w16du:dateUtc="2026-02-27T03:35:32Z"/>
              </w:rPr>
            </w:pPr>
            <w:del w:id="220" w:author="Stephane Elmosnino" w:date="2026-02-27T03:35:00Z" w16du:dateUtc="2026-02-27T03:35:32Z">
              <w:r w:rsidDel="5781C1B2">
                <w:delText xml:space="preserve">4.2 Develop own skills </w:delText>
              </w:r>
            </w:del>
            <w:del w:id="221" w:author="Stephane Elmosnino" w:date="2026-01-06T06:41:00Z" w16du:dateUtc="2026-01-06T06:41:00Z">
              <w:r w:rsidDel="6F48FBA1">
                <w:delText xml:space="preserve">base </w:delText>
              </w:r>
            </w:del>
            <w:del w:id="222" w:author="Stephane Elmosnino" w:date="2026-02-27T03:35:00Z" w16du:dateUtc="2026-02-27T03:35:32Z">
              <w:r w:rsidDel="5781C1B2">
                <w:delText xml:space="preserve">and network </w:delText>
              </w:r>
            </w:del>
            <w:del w:id="223" w:author="Stephane Elmosnino" w:date="2026-01-06T06:41:00Z" w16du:dateUtc="2026-01-06T06:41:00Z">
              <w:r w:rsidDel="6F48FBA1">
                <w:delText xml:space="preserve">support </w:delText>
              </w:r>
            </w:del>
            <w:del w:id="224" w:author="Stephane Elmosnino" w:date="2026-02-27T03:35:00Z" w16du:dateUtc="2026-02-27T03:35:32Z">
              <w:r w:rsidDel="5781C1B2">
                <w:delText>to ensure services provided can address the needs of people with disability</w:delText>
              </w:r>
            </w:del>
          </w:p>
          <w:p w14:paraId="78628B43" w14:textId="0107C401" w:rsidR="007F1170" w:rsidRPr="002846AF" w:rsidRDefault="638E5A3A" w:rsidP="00BE0BF7">
            <w:pPr>
              <w:pStyle w:val="BodyText"/>
            </w:pPr>
            <w:del w:id="225" w:author="Stephane Elmosnino" w:date="2026-02-27T03:38:00Z" w16du:dateUtc="2026-02-27T03:38:03Z">
              <w:r w:rsidDel="5781C1B2">
                <w:delText xml:space="preserve">4.3 </w:delText>
              </w:r>
            </w:del>
            <w:del w:id="226" w:author="Stephane Elmosnino" w:date="2026-01-06T06:51:00Z" w16du:dateUtc="2026-01-06T06:51:00Z">
              <w:r w:rsidDel="6F48FBA1">
                <w:delText>Develop own knowledge and skills to f</w:delText>
              </w:r>
            </w:del>
            <w:del w:id="227" w:author="Stephane Elmosnino" w:date="2026-02-27T03:38:00Z" w16du:dateUtc="2026-02-27T03:38:03Z">
              <w:r w:rsidDel="5781C1B2">
                <w:delText xml:space="preserve">acilitate </w:delText>
              </w:r>
            </w:del>
            <w:del w:id="228" w:author="Stephane Elmosnino" w:date="2026-01-06T06:51:00Z" w16du:dateUtc="2026-01-06T06:51:00Z">
              <w:r w:rsidDel="6F48FBA1">
                <w:delText xml:space="preserve">provision of </w:delText>
              </w:r>
            </w:del>
            <w:del w:id="229" w:author="Stephane Elmosnino" w:date="2026-02-27T03:38:00Z" w16du:dateUtc="2026-02-27T03:38:03Z">
              <w:r w:rsidDel="5781C1B2">
                <w:delText>counselling support for clients facing challenging life situations</w:delText>
              </w:r>
            </w:del>
            <w:del w:id="230" w:author="Stephane Elmosnino" w:date="2026-01-06T06:51:00Z" w16du:dateUtc="2026-01-06T06:51:00Z">
              <w:r w:rsidDel="6F48FBA1">
                <w:delText xml:space="preserve"> and transitions</w:delText>
              </w:r>
            </w:del>
          </w:p>
        </w:tc>
      </w:tr>
    </w:tbl>
    <w:p w14:paraId="78628B45" w14:textId="77777777" w:rsidR="007F1170" w:rsidRPr="002846AF" w:rsidRDefault="007F1170" w:rsidP="00BE0BF7">
      <w:pPr>
        <w:pStyle w:val="BodyText"/>
      </w:pPr>
    </w:p>
    <w:p w14:paraId="78628B46" w14:textId="77777777" w:rsidR="007F1170" w:rsidRPr="002846AF" w:rsidRDefault="007F1170" w:rsidP="00BE0BF7">
      <w:pPr>
        <w:pStyle w:val="AllowPageBreak"/>
      </w:pPr>
    </w:p>
    <w:p w14:paraId="78628B47" w14:textId="77777777" w:rsidR="007F1170" w:rsidRPr="002846AF" w:rsidRDefault="00FF3C09" w:rsidP="00BE0BF7">
      <w:pPr>
        <w:pStyle w:val="Heading1"/>
      </w:pPr>
      <w:bookmarkStart w:id="231" w:name="O_813345"/>
      <w:bookmarkEnd w:id="231"/>
      <w:r w:rsidRPr="002846AF">
        <w:t>Foundation Skills</w:t>
      </w:r>
    </w:p>
    <w:p w14:paraId="78628B48" w14:textId="77777777" w:rsidR="007F1170" w:rsidRPr="009B7071" w:rsidRDefault="00FF3C09" w:rsidP="00BE0BF7">
      <w:pPr>
        <w:pStyle w:val="BodyText"/>
        <w:rPr>
          <w:i/>
        </w:rPr>
      </w:pPr>
      <w:r w:rsidRPr="009B7071">
        <w:rPr>
          <w:rStyle w:val="Emphasis"/>
        </w:rPr>
        <w:t>The Foundation Skills describe those required skills (language, literacy, numeracy and employment skills) that are essential to performance.</w:t>
      </w:r>
    </w:p>
    <w:p w14:paraId="78628B49" w14:textId="77777777" w:rsidR="007F1170" w:rsidRPr="002846AF" w:rsidRDefault="007F1170" w:rsidP="00BE0BF7">
      <w:pPr>
        <w:pStyle w:val="BodyText"/>
      </w:pPr>
    </w:p>
    <w:p w14:paraId="78628B4A" w14:textId="77777777" w:rsidR="007F1170" w:rsidRPr="002846AF" w:rsidRDefault="00FF3C09" w:rsidP="00BE0BF7">
      <w:pPr>
        <w:pStyle w:val="BodyText"/>
      </w:pPr>
      <w:r w:rsidRPr="002846AF">
        <w:t>Foundation skills essential to performance are explicit in the performance criteria of this unit of competency.</w:t>
      </w:r>
    </w:p>
    <w:p w14:paraId="78628B5D" w14:textId="77777777" w:rsidR="007F1170" w:rsidRPr="002846AF" w:rsidRDefault="007F1170" w:rsidP="00BE0BF7">
      <w:pPr>
        <w:pStyle w:val="AllowPageBreak"/>
      </w:pPr>
      <w:bookmarkStart w:id="232" w:name="O_813347"/>
      <w:bookmarkStart w:id="233" w:name="O_813354"/>
      <w:bookmarkStart w:id="234" w:name="O_813349"/>
      <w:bookmarkEnd w:id="232"/>
      <w:bookmarkEnd w:id="233"/>
      <w:bookmarkEnd w:id="234"/>
    </w:p>
    <w:p w14:paraId="78628B5E" w14:textId="2AA9A0FD" w:rsidR="007F1170" w:rsidRPr="002846AF" w:rsidRDefault="00FF3C09" w:rsidP="00BE0BF7">
      <w:pPr>
        <w:pStyle w:val="Heading1"/>
      </w:pPr>
      <w:bookmarkStart w:id="235" w:name="O_813350"/>
      <w:bookmarkEnd w:id="235"/>
      <w:r w:rsidRPr="002846AF">
        <w:t>Performance Evidence</w:t>
      </w:r>
    </w:p>
    <w:p w14:paraId="78628B5F" w14:textId="77777777" w:rsidR="007F1170" w:rsidRPr="002846AF" w:rsidRDefault="00FF3C09" w:rsidP="00BE0BF7">
      <w:pPr>
        <w:pStyle w:val="BodyText"/>
      </w:pPr>
      <w:r w:rsidRPr="002846AF">
        <w:t>The candidate must show evidence of the ability to complete tasks outlined in elements and performance criteria of this unit, manage tasks and manage contingencies in the context of the job role. There must be evidence that the candidate has:</w:t>
      </w:r>
    </w:p>
    <w:p w14:paraId="78628B60" w14:textId="70DD5250" w:rsidR="007F1170" w:rsidRPr="002846AF" w:rsidRDefault="638E5A3A" w:rsidP="00BE0BF7">
      <w:pPr>
        <w:pStyle w:val="ListBullet"/>
      </w:pPr>
      <w:del w:id="236" w:author="Stephane Elmosnino" w:date="2026-03-01T22:27:00Z" w16du:dateUtc="2026-03-01T22:27:53Z">
        <w:r w:rsidDel="638E5A3A">
          <w:delText xml:space="preserve">used structured processes to </w:delText>
        </w:r>
      </w:del>
      <w:r>
        <w:t>develop</w:t>
      </w:r>
      <w:ins w:id="237" w:author="Stephane Elmosnino" w:date="2026-03-01T22:27:00Z" w16du:dateUtc="2026-03-01T22:27:56Z">
        <w:r w:rsidR="55ACFC70">
          <w:t>ed</w:t>
        </w:r>
      </w:ins>
      <w:r>
        <w:t xml:space="preserve">, </w:t>
      </w:r>
      <w:ins w:id="238" w:author="Stephane Elmosnino" w:date="2026-03-01T22:49:00Z" w16du:dateUtc="2026-03-01T22:49:24Z">
        <w:r w:rsidR="7C7F132E">
          <w:t xml:space="preserve">implemented and evaluated </w:t>
        </w:r>
      </w:ins>
      <w:del w:id="239" w:author="Stephane Elmosnino" w:date="2026-03-01T22:49:00Z" w16du:dateUtc="2026-03-01T22:49:08Z">
        <w:r w:rsidDel="638E5A3A">
          <w:delText xml:space="preserve">document and maintain </w:delText>
        </w:r>
      </w:del>
      <w:del w:id="240" w:author="Stephane Elmosnino" w:date="2026-03-01T22:31:00Z" w16du:dateUtc="2026-03-01T22:31:59Z">
        <w:r w:rsidDel="638E5A3A">
          <w:delText>best practice</w:delText>
        </w:r>
      </w:del>
      <w:del w:id="241" w:author="Stephane Elmosnino" w:date="2026-03-01T22:49:00Z" w16du:dateUtc="2026-03-01T22:49:42Z">
        <w:r w:rsidDel="638E5A3A">
          <w:delText xml:space="preserve"> standards</w:delText>
        </w:r>
      </w:del>
      <w:ins w:id="242" w:author="Stephane Elmosnino" w:date="2026-03-01T22:49:00Z" w16du:dateUtc="2026-03-01T22:49:45Z">
        <w:r w:rsidR="19412732">
          <w:t>professional strategies</w:t>
        </w:r>
      </w:ins>
      <w:r>
        <w:t xml:space="preserve"> and systems in at least 1 career development </w:t>
      </w:r>
      <w:del w:id="243" w:author="Stephane Elmosnino" w:date="2026-03-01T22:50:00Z" w16du:dateUtc="2026-03-01T22:50:47Z">
        <w:r w:rsidDel="638E5A3A">
          <w:delText>practice</w:delText>
        </w:r>
      </w:del>
      <w:ins w:id="244" w:author="Stephane Elmosnino" w:date="2026-03-01T22:50:00Z" w16du:dateUtc="2026-03-01T22:50:49Z">
        <w:r w:rsidR="2735D620">
          <w:t>service context</w:t>
        </w:r>
      </w:ins>
      <w:r>
        <w:t>, including</w:t>
      </w:r>
      <w:del w:id="245" w:author="Stephane Elmosnino" w:date="2026-03-01T22:51:00Z" w16du:dateUtc="2026-03-01T22:51:55Z">
        <w:r w:rsidDel="638E5A3A">
          <w:delText xml:space="preserve"> strategies for</w:delText>
        </w:r>
      </w:del>
      <w:r>
        <w:t>:</w:t>
      </w:r>
    </w:p>
    <w:p w14:paraId="78628B61" w14:textId="77777777" w:rsidR="007F1170" w:rsidRPr="002846AF" w:rsidRDefault="00FF3C09" w:rsidP="00BE0BF7">
      <w:pPr>
        <w:pStyle w:val="ListBullet2"/>
      </w:pPr>
      <w:r>
        <w:lastRenderedPageBreak/>
        <w:t xml:space="preserve">case management </w:t>
      </w:r>
    </w:p>
    <w:p w14:paraId="78628B62" w14:textId="77777777" w:rsidR="007F1170" w:rsidRPr="002846AF" w:rsidRDefault="00FF3C09" w:rsidP="00BE0BF7">
      <w:pPr>
        <w:pStyle w:val="ListBullet2"/>
      </w:pPr>
      <w:r>
        <w:t>client service quality</w:t>
      </w:r>
      <w:del w:id="246" w:author="Stephane Elmosnino" w:date="2026-03-01T23:00:00Z" w16du:dateUtc="2026-03-01T23:00:12Z">
        <w:r w:rsidDel="00FF3C09">
          <w:delText>, including strategies to address diverse client groups and challenges</w:delText>
        </w:r>
      </w:del>
    </w:p>
    <w:p w14:paraId="78628B63" w14:textId="77777777" w:rsidR="007F1170" w:rsidRPr="002846AF" w:rsidRDefault="00FF3C09" w:rsidP="00BE0BF7">
      <w:pPr>
        <w:pStyle w:val="ListBullet2"/>
      </w:pPr>
      <w:r>
        <w:t>ongoing research and information management</w:t>
      </w:r>
    </w:p>
    <w:p w14:paraId="78628B64" w14:textId="77777777" w:rsidR="007F1170" w:rsidRPr="002846AF" w:rsidRDefault="00FF3C09" w:rsidP="00BE0BF7">
      <w:pPr>
        <w:pStyle w:val="ListBullet2"/>
      </w:pPr>
      <w:r>
        <w:t>collaboration.</w:t>
      </w:r>
    </w:p>
    <w:p w14:paraId="78628B65" w14:textId="77777777" w:rsidR="007F1170" w:rsidRPr="002846AF" w:rsidRDefault="007F1170" w:rsidP="00BE0BF7">
      <w:pPr>
        <w:pStyle w:val="AllowPageBreak"/>
      </w:pPr>
    </w:p>
    <w:p w14:paraId="78628B66" w14:textId="77777777" w:rsidR="007F1170" w:rsidRPr="002846AF" w:rsidRDefault="00FF3C09" w:rsidP="00BE0BF7">
      <w:pPr>
        <w:pStyle w:val="Heading1"/>
      </w:pPr>
      <w:bookmarkStart w:id="247" w:name="O_813351"/>
      <w:bookmarkEnd w:id="247"/>
      <w:r w:rsidRPr="002846AF">
        <w:t>Knowledge Evidence</w:t>
      </w:r>
    </w:p>
    <w:p w14:paraId="78628B67" w14:textId="77777777" w:rsidR="007F1170" w:rsidRPr="002846AF" w:rsidRDefault="00FF3C09" w:rsidP="00BE0BF7">
      <w:pPr>
        <w:pStyle w:val="BodyText"/>
      </w:pPr>
      <w:r w:rsidRPr="002846AF">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78628B68" w14:textId="77777777" w:rsidR="007F1170" w:rsidRPr="002846AF" w:rsidRDefault="00FF3C09" w:rsidP="00BE0BF7">
      <w:pPr>
        <w:pStyle w:val="ListBullet"/>
      </w:pPr>
      <w:r>
        <w:t>legal and ethical considerations (national, State/Territory) for career development at a practice management level and how these translate into the development of strategic approaches:</w:t>
      </w:r>
    </w:p>
    <w:p w14:paraId="78628B69" w14:textId="77777777" w:rsidR="007F1170" w:rsidRPr="002846AF" w:rsidRDefault="00FF3C09" w:rsidP="00BE0BF7">
      <w:pPr>
        <w:pStyle w:val="ListBullet2"/>
      </w:pPr>
      <w:r>
        <w:t>children in the workplace</w:t>
      </w:r>
    </w:p>
    <w:p w14:paraId="78628B6A" w14:textId="072F29E1" w:rsidR="007F1170" w:rsidRPr="002846AF" w:rsidRDefault="00FF3C09" w:rsidP="00BE0BF7">
      <w:pPr>
        <w:pStyle w:val="ListBullet2"/>
      </w:pPr>
      <w:r>
        <w:t>codes of practice</w:t>
      </w:r>
      <w:ins w:id="248" w:author="Stephane Elmosnino" w:date="2026-03-13T02:49:00Z" w16du:dateUtc="2026-03-13T02:49:23Z">
        <w:r w:rsidR="19DA752F">
          <w:t xml:space="preserve"> – the Professional Standards for Australian Career Development Practitioners</w:t>
        </w:r>
      </w:ins>
    </w:p>
    <w:p w14:paraId="78628B6B" w14:textId="77777777" w:rsidR="007F1170" w:rsidRPr="002846AF" w:rsidRDefault="00FF3C09" w:rsidP="00BE0BF7">
      <w:pPr>
        <w:pStyle w:val="ListBullet2"/>
      </w:pPr>
      <w:r>
        <w:t>discrimination</w:t>
      </w:r>
    </w:p>
    <w:p w14:paraId="78628B6C" w14:textId="77777777" w:rsidR="007F1170" w:rsidRPr="002846AF" w:rsidRDefault="00FF3C09" w:rsidP="00BE0BF7">
      <w:pPr>
        <w:pStyle w:val="ListBullet2"/>
      </w:pPr>
      <w:r>
        <w:t xml:space="preserve">duty of care </w:t>
      </w:r>
    </w:p>
    <w:p w14:paraId="78628B6D" w14:textId="77777777" w:rsidR="007F1170" w:rsidRPr="002846AF" w:rsidRDefault="00FF3C09" w:rsidP="00BE0BF7">
      <w:pPr>
        <w:pStyle w:val="ListBullet2"/>
      </w:pPr>
      <w:r>
        <w:t>equal employment opportunity (EEO)</w:t>
      </w:r>
    </w:p>
    <w:p w14:paraId="78628B6E" w14:textId="77777777" w:rsidR="007F1170" w:rsidRPr="002846AF" w:rsidRDefault="00FF3C09" w:rsidP="00BE0BF7">
      <w:pPr>
        <w:pStyle w:val="ListBullet2"/>
      </w:pPr>
      <w:r>
        <w:t xml:space="preserve">mandatory reporting </w:t>
      </w:r>
    </w:p>
    <w:p w14:paraId="78628B6F" w14:textId="77777777" w:rsidR="007F1170" w:rsidRPr="002846AF" w:rsidRDefault="00FF3C09" w:rsidP="00BE0BF7">
      <w:pPr>
        <w:pStyle w:val="ListBullet2"/>
      </w:pPr>
      <w:r>
        <w:t xml:space="preserve">practitioner/client boundaries </w:t>
      </w:r>
    </w:p>
    <w:p w14:paraId="78628B70" w14:textId="77777777" w:rsidR="007F1170" w:rsidRPr="002846AF" w:rsidRDefault="00FF3C09" w:rsidP="00BE0BF7">
      <w:pPr>
        <w:pStyle w:val="ListBullet2"/>
      </w:pPr>
      <w:r>
        <w:t>privacy, confidentiality and disclosure</w:t>
      </w:r>
    </w:p>
    <w:p w14:paraId="78628B71" w14:textId="77777777" w:rsidR="007F1170" w:rsidRPr="002846AF" w:rsidRDefault="00FF3C09" w:rsidP="00BE0BF7">
      <w:pPr>
        <w:pStyle w:val="ListBullet2"/>
      </w:pPr>
      <w:r>
        <w:t xml:space="preserve">policy frameworks </w:t>
      </w:r>
    </w:p>
    <w:p w14:paraId="78628B72" w14:textId="77777777" w:rsidR="007F1170" w:rsidRPr="002846AF" w:rsidRDefault="00FF3C09" w:rsidP="00BE0BF7">
      <w:pPr>
        <w:pStyle w:val="ListBullet2"/>
      </w:pPr>
      <w:r>
        <w:t xml:space="preserve">records management </w:t>
      </w:r>
    </w:p>
    <w:p w14:paraId="78628B73" w14:textId="77777777" w:rsidR="007F1170" w:rsidRPr="002846AF" w:rsidRDefault="00FF3C09" w:rsidP="00BE0BF7">
      <w:pPr>
        <w:pStyle w:val="ListBullet2"/>
      </w:pPr>
      <w:r>
        <w:t>rights and responsibilities of workers, employers and clients</w:t>
      </w:r>
    </w:p>
    <w:p w14:paraId="78628B74" w14:textId="77777777" w:rsidR="007F1170" w:rsidRPr="002846AF" w:rsidRDefault="00FF3C09" w:rsidP="00BE0BF7">
      <w:pPr>
        <w:pStyle w:val="ListBullet2"/>
      </w:pPr>
      <w:r>
        <w:t xml:space="preserve">specific legislation and its application to career development </w:t>
      </w:r>
    </w:p>
    <w:p w14:paraId="78628B75" w14:textId="77777777" w:rsidR="007F1170" w:rsidRPr="002846AF" w:rsidRDefault="00FF3C09" w:rsidP="00BE0BF7">
      <w:pPr>
        <w:pStyle w:val="ListBullet2"/>
      </w:pPr>
      <w:r>
        <w:t>work role boundaries – responsibilities and limitations</w:t>
      </w:r>
    </w:p>
    <w:p w14:paraId="78628B76" w14:textId="77777777" w:rsidR="007F1170" w:rsidRPr="002846AF" w:rsidRDefault="00FF3C09" w:rsidP="00BE0BF7">
      <w:pPr>
        <w:pStyle w:val="ListBullet2"/>
      </w:pPr>
      <w:r>
        <w:t>work health and safety</w:t>
      </w:r>
    </w:p>
    <w:p w14:paraId="78628B77" w14:textId="77777777" w:rsidR="007F1170" w:rsidRPr="002846AF" w:rsidRDefault="00FF3C09" w:rsidP="00BE0BF7">
      <w:pPr>
        <w:pStyle w:val="ListBullet"/>
      </w:pPr>
      <w:r w:rsidRPr="002846AF">
        <w:t xml:space="preserve">current professional standards, best practice, and guiding principles underpinning career development practice and case management </w:t>
      </w:r>
    </w:p>
    <w:p w14:paraId="78628B78" w14:textId="77777777" w:rsidR="007F1170" w:rsidRPr="002846AF" w:rsidRDefault="00FF3C09" w:rsidP="00BE0BF7">
      <w:pPr>
        <w:pStyle w:val="ListBullet"/>
      </w:pPr>
      <w:r w:rsidRPr="002846AF">
        <w:t>continuous improvement process strategies and processes, including:</w:t>
      </w:r>
    </w:p>
    <w:p w14:paraId="78628B79" w14:textId="77777777" w:rsidR="007F1170" w:rsidRPr="002846AF" w:rsidRDefault="00FF3C09" w:rsidP="00BE0BF7">
      <w:pPr>
        <w:pStyle w:val="ListBullet2"/>
      </w:pPr>
      <w:r>
        <w:t>planning</w:t>
      </w:r>
    </w:p>
    <w:p w14:paraId="78628B7A" w14:textId="77777777" w:rsidR="007F1170" w:rsidRPr="002846AF" w:rsidRDefault="00FF3C09" w:rsidP="00BE0BF7">
      <w:pPr>
        <w:pStyle w:val="ListBullet2"/>
      </w:pPr>
      <w:r>
        <w:t>documentation</w:t>
      </w:r>
    </w:p>
    <w:p w14:paraId="78628B7B" w14:textId="77777777" w:rsidR="007F1170" w:rsidRPr="002846AF" w:rsidRDefault="00FF3C09" w:rsidP="00BE0BF7">
      <w:pPr>
        <w:pStyle w:val="ListBullet2"/>
      </w:pPr>
      <w:r>
        <w:t>implementation</w:t>
      </w:r>
    </w:p>
    <w:p w14:paraId="78628B7C" w14:textId="77777777" w:rsidR="007F1170" w:rsidRPr="002846AF" w:rsidRDefault="00FF3C09" w:rsidP="00BE0BF7">
      <w:pPr>
        <w:pStyle w:val="ListBullet2"/>
      </w:pPr>
      <w:r>
        <w:t>evaluation</w:t>
      </w:r>
    </w:p>
    <w:p w14:paraId="78628B7D" w14:textId="4891DE6E" w:rsidR="007F1170" w:rsidRPr="002846AF" w:rsidRDefault="00FF3C09" w:rsidP="00BE0BF7">
      <w:pPr>
        <w:pStyle w:val="ListBullet"/>
      </w:pPr>
      <w:r w:rsidRPr="002846AF">
        <w:t>strategies for addressing diversity within client groups, including diversity associated with:</w:t>
      </w:r>
    </w:p>
    <w:p w14:paraId="78628B7E" w14:textId="77777777" w:rsidR="007F1170" w:rsidRPr="002846AF" w:rsidRDefault="00FF3C09" w:rsidP="00BE0BF7">
      <w:pPr>
        <w:pStyle w:val="ListBullet2"/>
      </w:pPr>
      <w:r>
        <w:t>age</w:t>
      </w:r>
    </w:p>
    <w:p w14:paraId="78628B7F" w14:textId="77777777" w:rsidR="007F1170" w:rsidRPr="002846AF" w:rsidRDefault="00FF3C09" w:rsidP="00BE0BF7">
      <w:pPr>
        <w:pStyle w:val="ListBullet2"/>
      </w:pPr>
      <w:r>
        <w:t xml:space="preserve">disability </w:t>
      </w:r>
    </w:p>
    <w:p w14:paraId="78628B80" w14:textId="77777777" w:rsidR="007F1170" w:rsidRPr="002846AF" w:rsidRDefault="00FF3C09" w:rsidP="00BE0BF7">
      <w:pPr>
        <w:pStyle w:val="ListBullet2"/>
      </w:pPr>
      <w:r>
        <w:t>gender</w:t>
      </w:r>
    </w:p>
    <w:p w14:paraId="78628B81" w14:textId="77777777" w:rsidR="007F1170" w:rsidRPr="002846AF" w:rsidRDefault="00FF3C09" w:rsidP="00BE0BF7">
      <w:pPr>
        <w:pStyle w:val="ListBullet2"/>
      </w:pPr>
      <w:r>
        <w:t>culture and language</w:t>
      </w:r>
    </w:p>
    <w:p w14:paraId="78628B82" w14:textId="77777777" w:rsidR="007F1170" w:rsidRPr="002846AF" w:rsidRDefault="00FF3C09" w:rsidP="00BE0BF7">
      <w:pPr>
        <w:pStyle w:val="ListBullet2"/>
      </w:pPr>
      <w:r>
        <w:lastRenderedPageBreak/>
        <w:t>socio-economic status</w:t>
      </w:r>
    </w:p>
    <w:p w14:paraId="78628B83" w14:textId="77777777" w:rsidR="007F1170" w:rsidRPr="002846AF" w:rsidRDefault="00FF3C09" w:rsidP="00BE0BF7">
      <w:pPr>
        <w:pStyle w:val="ListBullet"/>
      </w:pPr>
      <w:r w:rsidRPr="002846AF">
        <w:t>networking and collaboration opportunities at a professional level in career development practice</w:t>
      </w:r>
    </w:p>
    <w:p w14:paraId="78628B84" w14:textId="77777777" w:rsidR="007F1170" w:rsidRPr="002846AF" w:rsidRDefault="00FF3C09" w:rsidP="00BE0BF7">
      <w:pPr>
        <w:pStyle w:val="ListBullet"/>
      </w:pPr>
      <w:r w:rsidRPr="002846AF">
        <w:t>current in-depth trends and issues in:</w:t>
      </w:r>
    </w:p>
    <w:p w14:paraId="78628B85" w14:textId="77777777" w:rsidR="007F1170" w:rsidRPr="002846AF" w:rsidRDefault="00FF3C09" w:rsidP="00BE0BF7">
      <w:pPr>
        <w:pStyle w:val="ListBullet2"/>
      </w:pPr>
      <w:r>
        <w:t xml:space="preserve">labour market </w:t>
      </w:r>
    </w:p>
    <w:p w14:paraId="78628B86" w14:textId="77777777" w:rsidR="007F1170" w:rsidRPr="002846AF" w:rsidRDefault="00FF3C09" w:rsidP="00BE0BF7">
      <w:pPr>
        <w:pStyle w:val="ListBullet2"/>
      </w:pPr>
      <w:r>
        <w:t>education or training opportunities in school, vocational and higher education sectors</w:t>
      </w:r>
    </w:p>
    <w:p w14:paraId="78628B87" w14:textId="778B79CE" w:rsidR="007F1170" w:rsidRPr="002846AF" w:rsidRDefault="00FF3C09" w:rsidP="00BE0BF7">
      <w:pPr>
        <w:pStyle w:val="ListBullet"/>
      </w:pPr>
      <w:r>
        <w:t>use of information technology</w:t>
      </w:r>
      <w:ins w:id="249" w:author="Stephane Elmosnino" w:date="2026-03-12T07:05:00Z" w16du:dateUtc="2026-03-12T07:05:19Z">
        <w:r w:rsidR="3F0F939A">
          <w:t>, AI-powered tools, digital platforms, and emerging technologies</w:t>
        </w:r>
      </w:ins>
      <w:r>
        <w:t xml:space="preserve"> in career development practice</w:t>
      </w:r>
    </w:p>
    <w:p w14:paraId="78628B88" w14:textId="77777777" w:rsidR="007F1170" w:rsidRPr="002846AF" w:rsidRDefault="00FF3C09" w:rsidP="00BE0BF7">
      <w:pPr>
        <w:pStyle w:val="ListBullet"/>
      </w:pPr>
      <w:r w:rsidRPr="002846AF">
        <w:t xml:space="preserve">formal and informal research methodologies </w:t>
      </w:r>
    </w:p>
    <w:p w14:paraId="78628B89" w14:textId="77777777" w:rsidR="007F1170" w:rsidRPr="002846AF" w:rsidRDefault="00FF3C09" w:rsidP="00BE0BF7">
      <w:pPr>
        <w:pStyle w:val="ListBullet"/>
      </w:pPr>
      <w:r w:rsidRPr="002846AF">
        <w:t>resources available to support career development practice.</w:t>
      </w:r>
    </w:p>
    <w:p w14:paraId="78628B8A" w14:textId="77777777" w:rsidR="007F1170" w:rsidRPr="002846AF" w:rsidRDefault="007F1170" w:rsidP="00BE0BF7">
      <w:pPr>
        <w:pStyle w:val="AllowPageBreak"/>
      </w:pPr>
    </w:p>
    <w:p w14:paraId="78628B8B" w14:textId="77777777" w:rsidR="007F1170" w:rsidRPr="002846AF" w:rsidRDefault="00FF3C09" w:rsidP="00BE0BF7">
      <w:pPr>
        <w:pStyle w:val="Heading1"/>
      </w:pPr>
      <w:bookmarkStart w:id="250" w:name="O_813352"/>
      <w:bookmarkEnd w:id="250"/>
      <w:r w:rsidRPr="002846AF">
        <w:t>Assessment Conditions</w:t>
      </w:r>
    </w:p>
    <w:p w14:paraId="78628B8C" w14:textId="15F8BA0C" w:rsidR="007F1170" w:rsidRPr="002846AF" w:rsidRDefault="00FF3C09" w:rsidP="00BE0BF7">
      <w:pPr>
        <w:pStyle w:val="BodyText"/>
      </w:pPr>
      <w:del w:id="251" w:author="Stephane Elmosnino" w:date="2025-12-18T07:49:00Z">
        <w:r w:rsidDel="00FF3C09">
          <w:delText xml:space="preserve">Skills must have been demonstrated in the workplace or in a simulated environment that reflects workplace conditions. </w:delText>
        </w:r>
      </w:del>
      <w:ins w:id="252" w:author="Stephane Elmosnino" w:date="2025-12-18T07:49:00Z">
        <w:r w:rsidR="34289E49">
          <w:t xml:space="preserve">Assessment of performance evidence may be in a workplace setting or an environment that accurately represents a real workplace. </w:t>
        </w:r>
      </w:ins>
      <w:r>
        <w:t xml:space="preserve">The following conditions must be met for this unit: </w:t>
      </w:r>
    </w:p>
    <w:p w14:paraId="78628B8D" w14:textId="77777777" w:rsidR="007F1170" w:rsidRPr="002846AF" w:rsidRDefault="00FF3C09" w:rsidP="00BE0BF7">
      <w:pPr>
        <w:pStyle w:val="ListBullet"/>
      </w:pPr>
      <w:r w:rsidRPr="002846AF">
        <w:t>use of suitable facilities, equipment and resources, including:</w:t>
      </w:r>
    </w:p>
    <w:p w14:paraId="78628B8E" w14:textId="77777777" w:rsidR="007F1170" w:rsidRPr="002846AF" w:rsidRDefault="00FF3C09" w:rsidP="00BE0BF7">
      <w:pPr>
        <w:pStyle w:val="ListBullet2"/>
      </w:pPr>
      <w:r>
        <w:t>industry best practice standards</w:t>
      </w:r>
    </w:p>
    <w:p w14:paraId="78628B8F" w14:textId="77777777" w:rsidR="007F1170" w:rsidRPr="002846AF" w:rsidRDefault="00FF3C09" w:rsidP="00BE0BF7">
      <w:pPr>
        <w:pStyle w:val="ListBullet2"/>
      </w:pPr>
      <w:r>
        <w:t>labour market and education or training information</w:t>
      </w:r>
    </w:p>
    <w:p w14:paraId="78628B90" w14:textId="77777777" w:rsidR="007F1170" w:rsidRPr="002846AF" w:rsidRDefault="00FF3C09" w:rsidP="00BE0BF7">
      <w:pPr>
        <w:pStyle w:val="ListBullet"/>
      </w:pPr>
      <w:r w:rsidRPr="002846AF">
        <w:t>modelling of industry operating conditions, including:</w:t>
      </w:r>
    </w:p>
    <w:p w14:paraId="78628B91" w14:textId="77777777" w:rsidR="007F1170" w:rsidRPr="002846AF" w:rsidRDefault="00FF3C09" w:rsidP="00BE0BF7">
      <w:pPr>
        <w:pStyle w:val="ListBullet2"/>
      </w:pPr>
      <w:r>
        <w:t>scenarios that involve complex problem solving</w:t>
      </w:r>
    </w:p>
    <w:p w14:paraId="78628B92" w14:textId="77777777" w:rsidR="007F1170" w:rsidRPr="002846AF" w:rsidRDefault="00FF3C09" w:rsidP="00BE0BF7">
      <w:pPr>
        <w:pStyle w:val="ListBullet2"/>
      </w:pPr>
      <w:r>
        <w:t>scenarios that involve interactions with other people on professional issues.</w:t>
      </w:r>
    </w:p>
    <w:p w14:paraId="78628B93" w14:textId="77777777" w:rsidR="007F1170" w:rsidRPr="002846AF" w:rsidRDefault="007F1170" w:rsidP="00BE0BF7">
      <w:pPr>
        <w:pStyle w:val="BodyText"/>
      </w:pPr>
    </w:p>
    <w:p w14:paraId="78628B94" w14:textId="7F0E2498" w:rsidR="007F1170" w:rsidRDefault="00FF3C09" w:rsidP="00BE0BF7">
      <w:pPr>
        <w:pStyle w:val="BodyText"/>
      </w:pPr>
      <w:r>
        <w:t xml:space="preserve">Assessors must satisfy the </w:t>
      </w:r>
      <w:ins w:id="253" w:author="Stephane Elmosnino" w:date="2025-12-16T05:30:00Z">
        <w:r w:rsidR="70A88197">
          <w:t xml:space="preserve">current </w:t>
        </w:r>
      </w:ins>
      <w:r>
        <w:t xml:space="preserve">Standards for Registered Training Organisations (RTOs) </w:t>
      </w:r>
      <w:del w:id="254" w:author="Stephane Elmosnino" w:date="2025-12-16T05:30:00Z">
        <w:r w:rsidDel="00FF3C09">
          <w:delText>2015</w:delText>
        </w:r>
      </w:del>
      <w:r>
        <w:t>/AQTF mandatory competency requirements for assessors.</w:t>
      </w:r>
    </w:p>
    <w:p w14:paraId="0BD9D0B1" w14:textId="77777777" w:rsidR="00D31A38" w:rsidRPr="002846AF" w:rsidRDefault="00D31A38" w:rsidP="00D31A38">
      <w:pPr>
        <w:pStyle w:val="Heading1"/>
      </w:pPr>
      <w:r w:rsidRPr="002846AF">
        <w:t>Unit Mapping Information</w:t>
      </w:r>
    </w:p>
    <w:p w14:paraId="3E27DC49" w14:textId="77777777" w:rsidR="00D31A38" w:rsidRPr="002846AF" w:rsidRDefault="00D31A38" w:rsidP="00D31A38">
      <w:pPr>
        <w:pStyle w:val="BodyText"/>
        <w:rPr>
          <w:ins w:id="255" w:author="Stephane Elmosnino" w:date="2026-01-06T07:01:00Z" w16du:dateUtc="2026-01-06T07:01:07Z"/>
        </w:rPr>
      </w:pPr>
      <w:del w:id="256" w:author="Stephane Elmosnino" w:date="2026-01-06T07:01:00Z">
        <w:r w:rsidDel="3BAE3212">
          <w:delText>No equivalent unit</w:delText>
        </w:r>
      </w:del>
    </w:p>
    <w:p w14:paraId="2C8A89E0" w14:textId="56F0EA84" w:rsidR="5E7F6AAF" w:rsidRDefault="5E7F6AAF" w:rsidP="735E5B5F">
      <w:pPr>
        <w:pStyle w:val="BodyText"/>
      </w:pPr>
      <w:ins w:id="257" w:author="Stephane Elmosnino" w:date="2026-01-06T07:01:00Z">
        <w:r>
          <w:t xml:space="preserve">Supersedes and is </w:t>
        </w:r>
      </w:ins>
      <w:r w:rsidR="0014470E">
        <w:t xml:space="preserve">not </w:t>
      </w:r>
      <w:ins w:id="258" w:author="Stephane Elmosnino" w:date="2026-01-06T07:01:00Z">
        <w:r>
          <w:t>equivalent to CHCECD011 Manage quality in career development practice.</w:t>
        </w:r>
      </w:ins>
    </w:p>
    <w:p w14:paraId="1B4D9F02" w14:textId="77777777" w:rsidR="00D31A38" w:rsidRPr="002846AF" w:rsidRDefault="00D31A38" w:rsidP="00BE0BF7">
      <w:pPr>
        <w:pStyle w:val="BodyText"/>
      </w:pPr>
    </w:p>
    <w:p w14:paraId="78628B95" w14:textId="77777777" w:rsidR="007F1170" w:rsidRPr="002846AF" w:rsidRDefault="00FF3C09" w:rsidP="00BE0BF7">
      <w:pPr>
        <w:pStyle w:val="Heading1"/>
      </w:pPr>
      <w:bookmarkStart w:id="259" w:name="O_813355"/>
      <w:bookmarkEnd w:id="259"/>
      <w:r w:rsidRPr="002846AF">
        <w:t>Links</w:t>
      </w:r>
    </w:p>
    <w:p w14:paraId="78628B96" w14:textId="77777777" w:rsidR="007F1170" w:rsidRPr="002846AF" w:rsidRDefault="00FF3C09" w:rsidP="00BE0BF7">
      <w:pPr>
        <w:pStyle w:val="BodyText"/>
      </w:pPr>
      <w:r w:rsidRPr="002846AF">
        <w:t xml:space="preserve">Companion Volume implementation guides are found in </w:t>
      </w:r>
      <w:proofErr w:type="spellStart"/>
      <w:r w:rsidRPr="002846AF">
        <w:t>VETNet</w:t>
      </w:r>
      <w:proofErr w:type="spellEnd"/>
      <w:r w:rsidRPr="002846AF">
        <w:t xml:space="preserve"> - </w:t>
      </w:r>
      <w:hyperlink r:id="rId10" w:history="1">
        <w:r w:rsidR="007F1170" w:rsidRPr="007B6DA3">
          <w:rPr>
            <w:rStyle w:val="Hyperlink"/>
          </w:rPr>
          <w:t>https://vetnet.gov.au/Pages/TrainingDocs.aspx?q=5e0c25cc-3d9d-4b43-80d3-bd22cc4f1e53</w:t>
        </w:r>
      </w:hyperlink>
    </w:p>
    <w:p w14:paraId="78628B97" w14:textId="77777777" w:rsidR="007F1170" w:rsidRPr="002846AF" w:rsidRDefault="007F1170" w:rsidP="00BE0BF7"/>
    <w:sectPr w:rsidR="007F1170" w:rsidRPr="002846AF" w:rsidSect="00BE0BF7">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14F02" w14:textId="77777777" w:rsidR="00B9702F" w:rsidRDefault="00B9702F">
      <w:r>
        <w:separator/>
      </w:r>
    </w:p>
  </w:endnote>
  <w:endnote w:type="continuationSeparator" w:id="0">
    <w:p w14:paraId="2811E813" w14:textId="77777777" w:rsidR="00B9702F" w:rsidRDefault="00B9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8BA6" w14:textId="028EE810" w:rsidR="009A0827" w:rsidRDefault="00D31A38" w:rsidP="00BE0BF7">
    <w:pPr>
      <w:pStyle w:val="Footer"/>
      <w:framePr w:wrap="around"/>
    </w:pPr>
    <w:r>
      <w:t>Draft</w:t>
    </w:r>
    <w:r w:rsidR="00FF3C09">
      <w:tab/>
      <w:t xml:space="preserve">Page </w:t>
    </w:r>
    <w:r w:rsidR="00FF3C09">
      <w:fldChar w:fldCharType="begin"/>
    </w:r>
    <w:r w:rsidR="00FF3C09">
      <w:instrText xml:space="preserve"> PAGE  \* Arabic  \* MERGEFORMAT </w:instrText>
    </w:r>
    <w:r w:rsidR="00FF3C09">
      <w:fldChar w:fldCharType="separate"/>
    </w:r>
    <w:r w:rsidR="00FF3C09">
      <w:rPr>
        <w:noProof/>
      </w:rPr>
      <w:t>4</w:t>
    </w:r>
    <w:r w:rsidR="00FF3C09">
      <w:fldChar w:fldCharType="end"/>
    </w:r>
    <w:r w:rsidR="00FF3C09">
      <w:t xml:space="preserve"> of </w:t>
    </w:r>
    <w:r w:rsidR="00FF3C09">
      <w:rPr>
        <w:noProof/>
      </w:rPr>
      <w:fldChar w:fldCharType="begin"/>
    </w:r>
    <w:r w:rsidR="00FF3C09">
      <w:rPr>
        <w:noProof/>
      </w:rPr>
      <w:instrText xml:space="preserve"> NUMPAGES  \* Arabic  \* MERGEFORMAT </w:instrText>
    </w:r>
    <w:r w:rsidR="00FF3C09">
      <w:rPr>
        <w:noProof/>
      </w:rPr>
      <w:fldChar w:fldCharType="separate"/>
    </w:r>
    <w:r w:rsidR="00FF3C09">
      <w:rPr>
        <w:noProof/>
      </w:rPr>
      <w:t>4</w:t>
    </w:r>
    <w:r w:rsidR="00FF3C09">
      <w:rPr>
        <w:noProof/>
      </w:rPr>
      <w:fldChar w:fldCharType="end"/>
    </w:r>
  </w:p>
  <w:p w14:paraId="78628BA7" w14:textId="7E7E37BF" w:rsidR="009A0827" w:rsidRDefault="00FF3C09" w:rsidP="00BE0BF7">
    <w:pPr>
      <w:pStyle w:val="Footer"/>
      <w:framePr w:wrap="around"/>
    </w:pPr>
    <w:r>
      <w:t xml:space="preserve">© Commonwealth of Australia, </w:t>
    </w:r>
    <w:r>
      <w:fldChar w:fldCharType="begin"/>
    </w:r>
    <w:r>
      <w:instrText xml:space="preserve"> DATE  \@ "yyyy"  \* MERGEFORMAT </w:instrText>
    </w:r>
    <w:r>
      <w:fldChar w:fldCharType="separate"/>
    </w:r>
    <w:r w:rsidR="005C097B">
      <w:rPr>
        <w:noProof/>
      </w:rPr>
      <w:t>2026</w:t>
    </w:r>
    <w:r>
      <w:fldChar w:fldCharType="end"/>
    </w:r>
    <w:r>
      <w:tab/>
    </w:r>
    <w:fldSimple w:instr="DOCPROPERTY  Author  \* MERGEFORMAT">
      <w:r>
        <w:t>HumanAbility</w:t>
      </w:r>
    </w:fldSimple>
  </w:p>
  <w:p w14:paraId="78628BA8" w14:textId="77777777" w:rsidR="009A0827" w:rsidRDefault="009A0827" w:rsidP="00BE0BF7">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27D1D" w14:textId="77777777" w:rsidR="00B9702F" w:rsidRDefault="00B9702F">
      <w:r>
        <w:separator/>
      </w:r>
    </w:p>
  </w:footnote>
  <w:footnote w:type="continuationSeparator" w:id="0">
    <w:p w14:paraId="286104A5" w14:textId="77777777" w:rsidR="00B9702F" w:rsidRDefault="00B9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F9A8B" w14:textId="0A1EF2FE" w:rsidR="00021F53" w:rsidRDefault="00B9702F">
    <w:pPr>
      <w:pStyle w:val="Header"/>
      <w:framePr w:wrap="around"/>
    </w:pPr>
    <w:r>
      <w:rPr>
        <w:noProof/>
      </w:rPr>
      <w:pict w14:anchorId="615B6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40232" o:sp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8BA4" w14:textId="72E3D414" w:rsidR="009A0827" w:rsidRPr="002D2AF8" w:rsidRDefault="00B9702F" w:rsidP="00BE0BF7">
    <w:pPr>
      <w:pStyle w:val="Header"/>
      <w:framePr w:wrap="around"/>
    </w:pPr>
    <w:r>
      <w:rPr>
        <w:noProof/>
      </w:rPr>
      <w:pict w14:anchorId="0C0C5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40233" o:sp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334D79">
        <w:t>CHCECD011 Manage quality in career development practice</w:t>
      </w:r>
    </w:fldSimple>
    <w:r w:rsidR="00334D79">
      <w:tab/>
      <w:t xml:space="preserve">Date this document was generated: </w:t>
    </w:r>
    <w:r w:rsidR="00334D79">
      <w:fldChar w:fldCharType="begin"/>
    </w:r>
    <w:r w:rsidR="00334D79">
      <w:instrText xml:space="preserve"> CREATEDATE  \@ "d MMMM yyyy"  \* MERGEFORMAT </w:instrText>
    </w:r>
    <w:r w:rsidR="00334D79">
      <w:fldChar w:fldCharType="separate"/>
    </w:r>
    <w:r w:rsidR="00334D79">
      <w:rPr>
        <w:noProof/>
      </w:rPr>
      <w:t>2 March 2025</w:t>
    </w:r>
    <w:r w:rsidR="00334D79">
      <w:fldChar w:fldCharType="end"/>
    </w:r>
  </w:p>
  <w:p w14:paraId="78628BA5" w14:textId="77777777" w:rsidR="009A0827" w:rsidRDefault="009A0827" w:rsidP="00BE0BF7">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BD95A" w14:textId="5C7FB558" w:rsidR="00021F53" w:rsidRDefault="00B9702F">
    <w:pPr>
      <w:pStyle w:val="Header"/>
      <w:framePr w:wrap="around"/>
    </w:pPr>
    <w:r>
      <w:rPr>
        <w:noProof/>
      </w:rPr>
      <w:pict w14:anchorId="08EDF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40231" o:sp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RGUghqgjuDvnu" int2:id="jIuIp3Id">
      <int2:state int2:value="Rejected" int2:type="spell"/>
    </int2:textHash>
    <int2:textHash int2:hashCode="dvL3Mbre5t66ee" int2:id="mar2as9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8F2AB8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7B801E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C68EAB6C"/>
    <w:lvl w:ilvl="0">
      <w:numFmt w:val="bullet"/>
      <w:lvlText w:val="*"/>
      <w:lvlJc w:val="left"/>
    </w:lvl>
  </w:abstractNum>
  <w:abstractNum w:abstractNumId="9" w15:restartNumberingAfterBreak="0">
    <w:nsid w:val="0F986AE9"/>
    <w:multiLevelType w:val="hybridMultilevel"/>
    <w:tmpl w:val="3224FB34"/>
    <w:lvl w:ilvl="0" w:tplc="3B6ACA2E">
      <w:start w:val="1"/>
      <w:numFmt w:val="bullet"/>
      <w:lvlText w:val=""/>
      <w:lvlJc w:val="left"/>
      <w:pPr>
        <w:tabs>
          <w:tab w:val="num" w:pos="360"/>
        </w:tabs>
        <w:ind w:left="360" w:hanging="360"/>
      </w:pPr>
      <w:rPr>
        <w:rFonts w:ascii="Webdings" w:hAnsi="Webdings" w:hint="default"/>
        <w:color w:val="808080"/>
        <w:sz w:val="20"/>
      </w:rPr>
    </w:lvl>
    <w:lvl w:ilvl="1" w:tplc="E32A56AA" w:tentative="1">
      <w:start w:val="1"/>
      <w:numFmt w:val="bullet"/>
      <w:lvlText w:val="o"/>
      <w:lvlJc w:val="left"/>
      <w:pPr>
        <w:tabs>
          <w:tab w:val="num" w:pos="1440"/>
        </w:tabs>
        <w:ind w:left="1440" w:hanging="360"/>
      </w:pPr>
      <w:rPr>
        <w:rFonts w:ascii="Courier New" w:hAnsi="Courier New" w:cs="Courier New" w:hint="default"/>
      </w:rPr>
    </w:lvl>
    <w:lvl w:ilvl="2" w:tplc="12709640" w:tentative="1">
      <w:start w:val="1"/>
      <w:numFmt w:val="bullet"/>
      <w:lvlText w:val=""/>
      <w:lvlJc w:val="left"/>
      <w:pPr>
        <w:tabs>
          <w:tab w:val="num" w:pos="2160"/>
        </w:tabs>
        <w:ind w:left="2160" w:hanging="360"/>
      </w:pPr>
      <w:rPr>
        <w:rFonts w:ascii="Wingdings" w:hAnsi="Wingdings" w:hint="default"/>
      </w:rPr>
    </w:lvl>
    <w:lvl w:ilvl="3" w:tplc="A7668C22" w:tentative="1">
      <w:start w:val="1"/>
      <w:numFmt w:val="bullet"/>
      <w:lvlText w:val=""/>
      <w:lvlJc w:val="left"/>
      <w:pPr>
        <w:tabs>
          <w:tab w:val="num" w:pos="2880"/>
        </w:tabs>
        <w:ind w:left="2880" w:hanging="360"/>
      </w:pPr>
      <w:rPr>
        <w:rFonts w:ascii="Symbol" w:hAnsi="Symbol" w:hint="default"/>
      </w:rPr>
    </w:lvl>
    <w:lvl w:ilvl="4" w:tplc="9C247EA6" w:tentative="1">
      <w:start w:val="1"/>
      <w:numFmt w:val="bullet"/>
      <w:lvlText w:val="o"/>
      <w:lvlJc w:val="left"/>
      <w:pPr>
        <w:tabs>
          <w:tab w:val="num" w:pos="3600"/>
        </w:tabs>
        <w:ind w:left="3600" w:hanging="360"/>
      </w:pPr>
      <w:rPr>
        <w:rFonts w:ascii="Courier New" w:hAnsi="Courier New" w:cs="Courier New" w:hint="default"/>
      </w:rPr>
    </w:lvl>
    <w:lvl w:ilvl="5" w:tplc="37042174" w:tentative="1">
      <w:start w:val="1"/>
      <w:numFmt w:val="bullet"/>
      <w:lvlText w:val=""/>
      <w:lvlJc w:val="left"/>
      <w:pPr>
        <w:tabs>
          <w:tab w:val="num" w:pos="4320"/>
        </w:tabs>
        <w:ind w:left="4320" w:hanging="360"/>
      </w:pPr>
      <w:rPr>
        <w:rFonts w:ascii="Wingdings" w:hAnsi="Wingdings" w:hint="default"/>
      </w:rPr>
    </w:lvl>
    <w:lvl w:ilvl="6" w:tplc="D3B66366" w:tentative="1">
      <w:start w:val="1"/>
      <w:numFmt w:val="bullet"/>
      <w:lvlText w:val=""/>
      <w:lvlJc w:val="left"/>
      <w:pPr>
        <w:tabs>
          <w:tab w:val="num" w:pos="5040"/>
        </w:tabs>
        <w:ind w:left="5040" w:hanging="360"/>
      </w:pPr>
      <w:rPr>
        <w:rFonts w:ascii="Symbol" w:hAnsi="Symbol" w:hint="default"/>
      </w:rPr>
    </w:lvl>
    <w:lvl w:ilvl="7" w:tplc="CB58867E" w:tentative="1">
      <w:start w:val="1"/>
      <w:numFmt w:val="bullet"/>
      <w:lvlText w:val="o"/>
      <w:lvlJc w:val="left"/>
      <w:pPr>
        <w:tabs>
          <w:tab w:val="num" w:pos="5760"/>
        </w:tabs>
        <w:ind w:left="5760" w:hanging="360"/>
      </w:pPr>
      <w:rPr>
        <w:rFonts w:ascii="Courier New" w:hAnsi="Courier New" w:cs="Courier New" w:hint="default"/>
      </w:rPr>
    </w:lvl>
    <w:lvl w:ilvl="8" w:tplc="0C543B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E40016D"/>
    <w:multiLevelType w:val="hybridMultilevel"/>
    <w:tmpl w:val="4252A022"/>
    <w:lvl w:ilvl="0" w:tplc="FFC267C2">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01A43312" w:tentative="1">
      <w:start w:val="1"/>
      <w:numFmt w:val="lowerLetter"/>
      <w:lvlText w:val="%2."/>
      <w:lvlJc w:val="left"/>
      <w:pPr>
        <w:tabs>
          <w:tab w:val="num" w:pos="1440"/>
        </w:tabs>
        <w:ind w:left="1440" w:hanging="360"/>
      </w:pPr>
    </w:lvl>
    <w:lvl w:ilvl="2" w:tplc="A47CB51A" w:tentative="1">
      <w:start w:val="1"/>
      <w:numFmt w:val="lowerRoman"/>
      <w:lvlText w:val="%3."/>
      <w:lvlJc w:val="right"/>
      <w:pPr>
        <w:tabs>
          <w:tab w:val="num" w:pos="2160"/>
        </w:tabs>
        <w:ind w:left="2160" w:hanging="180"/>
      </w:pPr>
    </w:lvl>
    <w:lvl w:ilvl="3" w:tplc="437C7556" w:tentative="1">
      <w:start w:val="1"/>
      <w:numFmt w:val="decimal"/>
      <w:lvlText w:val="%4."/>
      <w:lvlJc w:val="left"/>
      <w:pPr>
        <w:tabs>
          <w:tab w:val="num" w:pos="2880"/>
        </w:tabs>
        <w:ind w:left="2880" w:hanging="360"/>
      </w:pPr>
    </w:lvl>
    <w:lvl w:ilvl="4" w:tplc="C2C81676" w:tentative="1">
      <w:start w:val="1"/>
      <w:numFmt w:val="lowerLetter"/>
      <w:lvlText w:val="%5."/>
      <w:lvlJc w:val="left"/>
      <w:pPr>
        <w:tabs>
          <w:tab w:val="num" w:pos="3600"/>
        </w:tabs>
        <w:ind w:left="3600" w:hanging="360"/>
      </w:pPr>
    </w:lvl>
    <w:lvl w:ilvl="5" w:tplc="1450C028" w:tentative="1">
      <w:start w:val="1"/>
      <w:numFmt w:val="lowerRoman"/>
      <w:lvlText w:val="%6."/>
      <w:lvlJc w:val="right"/>
      <w:pPr>
        <w:tabs>
          <w:tab w:val="num" w:pos="4320"/>
        </w:tabs>
        <w:ind w:left="4320" w:hanging="180"/>
      </w:pPr>
    </w:lvl>
    <w:lvl w:ilvl="6" w:tplc="6E2E396C" w:tentative="1">
      <w:start w:val="1"/>
      <w:numFmt w:val="decimal"/>
      <w:lvlText w:val="%7."/>
      <w:lvlJc w:val="left"/>
      <w:pPr>
        <w:tabs>
          <w:tab w:val="num" w:pos="5040"/>
        </w:tabs>
        <w:ind w:left="5040" w:hanging="360"/>
      </w:pPr>
    </w:lvl>
    <w:lvl w:ilvl="7" w:tplc="3A1CA46A" w:tentative="1">
      <w:start w:val="1"/>
      <w:numFmt w:val="lowerLetter"/>
      <w:lvlText w:val="%8."/>
      <w:lvlJc w:val="left"/>
      <w:pPr>
        <w:tabs>
          <w:tab w:val="num" w:pos="5760"/>
        </w:tabs>
        <w:ind w:left="5760" w:hanging="360"/>
      </w:pPr>
    </w:lvl>
    <w:lvl w:ilvl="8" w:tplc="22E40C1E" w:tentative="1">
      <w:start w:val="1"/>
      <w:numFmt w:val="lowerRoman"/>
      <w:lvlText w:val="%9."/>
      <w:lvlJc w:val="right"/>
      <w:pPr>
        <w:tabs>
          <w:tab w:val="num" w:pos="6480"/>
        </w:tabs>
        <w:ind w:left="6480" w:hanging="180"/>
      </w:pPr>
    </w:lvl>
  </w:abstractNum>
  <w:abstractNum w:abstractNumId="1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3"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4" w15:restartNumberingAfterBreak="0">
    <w:nsid w:val="731F1330"/>
    <w:multiLevelType w:val="hybridMultilevel"/>
    <w:tmpl w:val="ACA02770"/>
    <w:lvl w:ilvl="0" w:tplc="80A841FE">
      <w:start w:val="1"/>
      <w:numFmt w:val="bullet"/>
      <w:lvlText w:val=""/>
      <w:lvlJc w:val="left"/>
      <w:pPr>
        <w:ind w:left="720" w:hanging="360"/>
      </w:pPr>
      <w:rPr>
        <w:rFonts w:ascii="Symbol" w:hAnsi="Symbol" w:hint="default"/>
      </w:rPr>
    </w:lvl>
    <w:lvl w:ilvl="1" w:tplc="31028F9A">
      <w:start w:val="1"/>
      <w:numFmt w:val="bullet"/>
      <w:lvlText w:val="o"/>
      <w:lvlJc w:val="left"/>
      <w:pPr>
        <w:ind w:left="1440" w:hanging="360"/>
      </w:pPr>
      <w:rPr>
        <w:rFonts w:ascii="Courier New" w:hAnsi="Courier New" w:hint="default"/>
      </w:rPr>
    </w:lvl>
    <w:lvl w:ilvl="2" w:tplc="6A2220EA">
      <w:start w:val="1"/>
      <w:numFmt w:val="bullet"/>
      <w:lvlText w:val=""/>
      <w:lvlJc w:val="left"/>
      <w:pPr>
        <w:ind w:left="2160" w:hanging="360"/>
      </w:pPr>
      <w:rPr>
        <w:rFonts w:ascii="Wingdings" w:hAnsi="Wingdings" w:hint="default"/>
      </w:rPr>
    </w:lvl>
    <w:lvl w:ilvl="3" w:tplc="0A50EBCC">
      <w:start w:val="1"/>
      <w:numFmt w:val="bullet"/>
      <w:lvlText w:val=""/>
      <w:lvlJc w:val="left"/>
      <w:pPr>
        <w:ind w:left="2880" w:hanging="360"/>
      </w:pPr>
      <w:rPr>
        <w:rFonts w:ascii="Symbol" w:hAnsi="Symbol" w:hint="default"/>
      </w:rPr>
    </w:lvl>
    <w:lvl w:ilvl="4" w:tplc="B87C0D82">
      <w:start w:val="1"/>
      <w:numFmt w:val="bullet"/>
      <w:lvlText w:val="o"/>
      <w:lvlJc w:val="left"/>
      <w:pPr>
        <w:ind w:left="3600" w:hanging="360"/>
      </w:pPr>
      <w:rPr>
        <w:rFonts w:ascii="Courier New" w:hAnsi="Courier New" w:hint="default"/>
      </w:rPr>
    </w:lvl>
    <w:lvl w:ilvl="5" w:tplc="7A9E5F66">
      <w:start w:val="1"/>
      <w:numFmt w:val="bullet"/>
      <w:lvlText w:val=""/>
      <w:lvlJc w:val="left"/>
      <w:pPr>
        <w:ind w:left="4320" w:hanging="360"/>
      </w:pPr>
      <w:rPr>
        <w:rFonts w:ascii="Wingdings" w:hAnsi="Wingdings" w:hint="default"/>
      </w:rPr>
    </w:lvl>
    <w:lvl w:ilvl="6" w:tplc="2FCE6714">
      <w:start w:val="1"/>
      <w:numFmt w:val="bullet"/>
      <w:lvlText w:val=""/>
      <w:lvlJc w:val="left"/>
      <w:pPr>
        <w:ind w:left="5040" w:hanging="360"/>
      </w:pPr>
      <w:rPr>
        <w:rFonts w:ascii="Symbol" w:hAnsi="Symbol" w:hint="default"/>
      </w:rPr>
    </w:lvl>
    <w:lvl w:ilvl="7" w:tplc="CC9C2F50">
      <w:start w:val="1"/>
      <w:numFmt w:val="bullet"/>
      <w:lvlText w:val="o"/>
      <w:lvlJc w:val="left"/>
      <w:pPr>
        <w:ind w:left="5760" w:hanging="360"/>
      </w:pPr>
      <w:rPr>
        <w:rFonts w:ascii="Courier New" w:hAnsi="Courier New" w:hint="default"/>
      </w:rPr>
    </w:lvl>
    <w:lvl w:ilvl="8" w:tplc="7618E200">
      <w:start w:val="1"/>
      <w:numFmt w:val="bullet"/>
      <w:lvlText w:val=""/>
      <w:lvlJc w:val="left"/>
      <w:pPr>
        <w:ind w:left="6480" w:hanging="360"/>
      </w:pPr>
      <w:rPr>
        <w:rFonts w:ascii="Wingdings" w:hAnsi="Wingdings" w:hint="default"/>
      </w:rPr>
    </w:lvl>
  </w:abstractNum>
  <w:abstractNum w:abstractNumId="15" w15:restartNumberingAfterBreak="0">
    <w:nsid w:val="7B332CA8"/>
    <w:multiLevelType w:val="hybridMultilevel"/>
    <w:tmpl w:val="F2C40DCA"/>
    <w:lvl w:ilvl="0" w:tplc="D9A05DA2">
      <w:start w:val="1"/>
      <w:numFmt w:val="lowerLetter"/>
      <w:pStyle w:val="ListAlpha2"/>
      <w:lvlText w:val="%1."/>
      <w:lvlJc w:val="left"/>
      <w:pPr>
        <w:tabs>
          <w:tab w:val="num" w:pos="1060"/>
        </w:tabs>
        <w:ind w:left="681" w:hanging="341"/>
      </w:pPr>
      <w:rPr>
        <w:rFonts w:hint="default"/>
      </w:rPr>
    </w:lvl>
    <w:lvl w:ilvl="1" w:tplc="6DDAE20E" w:tentative="1">
      <w:start w:val="1"/>
      <w:numFmt w:val="lowerLetter"/>
      <w:lvlText w:val="%2."/>
      <w:lvlJc w:val="left"/>
      <w:pPr>
        <w:tabs>
          <w:tab w:val="num" w:pos="1780"/>
        </w:tabs>
        <w:ind w:left="1780" w:hanging="360"/>
      </w:pPr>
    </w:lvl>
    <w:lvl w:ilvl="2" w:tplc="BF28D99C" w:tentative="1">
      <w:start w:val="1"/>
      <w:numFmt w:val="lowerRoman"/>
      <w:lvlText w:val="%3."/>
      <w:lvlJc w:val="right"/>
      <w:pPr>
        <w:tabs>
          <w:tab w:val="num" w:pos="2500"/>
        </w:tabs>
        <w:ind w:left="2500" w:hanging="180"/>
      </w:pPr>
    </w:lvl>
    <w:lvl w:ilvl="3" w:tplc="E0DE5D08" w:tentative="1">
      <w:start w:val="1"/>
      <w:numFmt w:val="decimal"/>
      <w:lvlText w:val="%4."/>
      <w:lvlJc w:val="left"/>
      <w:pPr>
        <w:tabs>
          <w:tab w:val="num" w:pos="3220"/>
        </w:tabs>
        <w:ind w:left="3220" w:hanging="360"/>
      </w:pPr>
    </w:lvl>
    <w:lvl w:ilvl="4" w:tplc="7264E69A" w:tentative="1">
      <w:start w:val="1"/>
      <w:numFmt w:val="lowerLetter"/>
      <w:lvlText w:val="%5."/>
      <w:lvlJc w:val="left"/>
      <w:pPr>
        <w:tabs>
          <w:tab w:val="num" w:pos="3940"/>
        </w:tabs>
        <w:ind w:left="3940" w:hanging="360"/>
      </w:pPr>
    </w:lvl>
    <w:lvl w:ilvl="5" w:tplc="260E60F6" w:tentative="1">
      <w:start w:val="1"/>
      <w:numFmt w:val="lowerRoman"/>
      <w:lvlText w:val="%6."/>
      <w:lvlJc w:val="right"/>
      <w:pPr>
        <w:tabs>
          <w:tab w:val="num" w:pos="4660"/>
        </w:tabs>
        <w:ind w:left="4660" w:hanging="180"/>
      </w:pPr>
    </w:lvl>
    <w:lvl w:ilvl="6" w:tplc="2EF25790" w:tentative="1">
      <w:start w:val="1"/>
      <w:numFmt w:val="decimal"/>
      <w:lvlText w:val="%7."/>
      <w:lvlJc w:val="left"/>
      <w:pPr>
        <w:tabs>
          <w:tab w:val="num" w:pos="5380"/>
        </w:tabs>
        <w:ind w:left="5380" w:hanging="360"/>
      </w:pPr>
    </w:lvl>
    <w:lvl w:ilvl="7" w:tplc="93209676" w:tentative="1">
      <w:start w:val="1"/>
      <w:numFmt w:val="lowerLetter"/>
      <w:lvlText w:val="%8."/>
      <w:lvlJc w:val="left"/>
      <w:pPr>
        <w:tabs>
          <w:tab w:val="num" w:pos="6100"/>
        </w:tabs>
        <w:ind w:left="6100" w:hanging="360"/>
      </w:pPr>
    </w:lvl>
    <w:lvl w:ilvl="8" w:tplc="CF2AFD6A" w:tentative="1">
      <w:start w:val="1"/>
      <w:numFmt w:val="lowerRoman"/>
      <w:lvlText w:val="%9."/>
      <w:lvlJc w:val="right"/>
      <w:pPr>
        <w:tabs>
          <w:tab w:val="num" w:pos="6820"/>
        </w:tabs>
        <w:ind w:left="6820" w:hanging="180"/>
      </w:pPr>
    </w:lvl>
  </w:abstractNum>
  <w:abstractNum w:abstractNumId="16"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876355771">
    <w:abstractNumId w:val="14"/>
  </w:num>
  <w:num w:numId="2" w16cid:durableId="96801381">
    <w:abstractNumId w:val="7"/>
  </w:num>
  <w:num w:numId="3" w16cid:durableId="2013096653">
    <w:abstractNumId w:val="6"/>
  </w:num>
  <w:num w:numId="4" w16cid:durableId="217937839">
    <w:abstractNumId w:val="4"/>
  </w:num>
  <w:num w:numId="5" w16cid:durableId="1291403396">
    <w:abstractNumId w:val="3"/>
  </w:num>
  <w:num w:numId="6" w16cid:durableId="201670899">
    <w:abstractNumId w:val="2"/>
  </w:num>
  <w:num w:numId="7" w16cid:durableId="329409971">
    <w:abstractNumId w:val="1"/>
  </w:num>
  <w:num w:numId="8" w16cid:durableId="1952275811">
    <w:abstractNumId w:val="0"/>
  </w:num>
  <w:num w:numId="9" w16cid:durableId="334917594">
    <w:abstractNumId w:val="15"/>
  </w:num>
  <w:num w:numId="10" w16cid:durableId="1725522225">
    <w:abstractNumId w:val="11"/>
  </w:num>
  <w:num w:numId="11" w16cid:durableId="1892644298">
    <w:abstractNumId w:val="16"/>
  </w:num>
  <w:num w:numId="12" w16cid:durableId="1583875325">
    <w:abstractNumId w:val="9"/>
  </w:num>
  <w:num w:numId="13" w16cid:durableId="1237858189">
    <w:abstractNumId w:val="12"/>
  </w:num>
  <w:num w:numId="14" w16cid:durableId="1239680835">
    <w:abstractNumId w:val="10"/>
  </w:num>
  <w:num w:numId="15" w16cid:durableId="1589537572">
    <w:abstractNumId w:val="5"/>
  </w:num>
  <w:num w:numId="16" w16cid:durableId="894314528">
    <w:abstractNumId w:val="13"/>
  </w:num>
  <w:num w:numId="17" w16cid:durableId="1757164418">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rson w15:author="Jane Mancini">
    <w15:presenceInfo w15:providerId="AD" w15:userId="S::jane.mancini@humanability.com.au::1f5369b5-5c38-4a2c-bf2b-31a364cb2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70"/>
    <w:rsid w:val="00021F53"/>
    <w:rsid w:val="0014381E"/>
    <w:rsid w:val="0014470E"/>
    <w:rsid w:val="001A16A5"/>
    <w:rsid w:val="001E2C55"/>
    <w:rsid w:val="001F0F4F"/>
    <w:rsid w:val="00236DEA"/>
    <w:rsid w:val="002ADDDF"/>
    <w:rsid w:val="002B2971"/>
    <w:rsid w:val="00334D79"/>
    <w:rsid w:val="00343C64"/>
    <w:rsid w:val="003866DB"/>
    <w:rsid w:val="003C184D"/>
    <w:rsid w:val="003E38CC"/>
    <w:rsid w:val="004419FA"/>
    <w:rsid w:val="00442334"/>
    <w:rsid w:val="004567CF"/>
    <w:rsid w:val="004625C2"/>
    <w:rsid w:val="0053766C"/>
    <w:rsid w:val="00541B62"/>
    <w:rsid w:val="005505F4"/>
    <w:rsid w:val="00551E3E"/>
    <w:rsid w:val="00585A0D"/>
    <w:rsid w:val="005A09AA"/>
    <w:rsid w:val="005C097B"/>
    <w:rsid w:val="005E0B6B"/>
    <w:rsid w:val="005F7AB8"/>
    <w:rsid w:val="00626F05"/>
    <w:rsid w:val="006B1C46"/>
    <w:rsid w:val="007627B7"/>
    <w:rsid w:val="007709E3"/>
    <w:rsid w:val="00794C51"/>
    <w:rsid w:val="007F1170"/>
    <w:rsid w:val="00804084"/>
    <w:rsid w:val="008E269D"/>
    <w:rsid w:val="008E6C17"/>
    <w:rsid w:val="009A0827"/>
    <w:rsid w:val="009D7AD7"/>
    <w:rsid w:val="00A66C07"/>
    <w:rsid w:val="00A76BE7"/>
    <w:rsid w:val="00AC2CBE"/>
    <w:rsid w:val="00B9702F"/>
    <w:rsid w:val="00BE0BF7"/>
    <w:rsid w:val="00BE6F52"/>
    <w:rsid w:val="00D31A38"/>
    <w:rsid w:val="00DD4CC5"/>
    <w:rsid w:val="00E6472E"/>
    <w:rsid w:val="00E83116"/>
    <w:rsid w:val="00F27B68"/>
    <w:rsid w:val="00F367DB"/>
    <w:rsid w:val="00F510B0"/>
    <w:rsid w:val="00F71E5C"/>
    <w:rsid w:val="00F83284"/>
    <w:rsid w:val="00FC1FA0"/>
    <w:rsid w:val="00FD592C"/>
    <w:rsid w:val="00FF3C09"/>
    <w:rsid w:val="01440418"/>
    <w:rsid w:val="018D9B22"/>
    <w:rsid w:val="01EB2FEA"/>
    <w:rsid w:val="026218FC"/>
    <w:rsid w:val="02B7F7B3"/>
    <w:rsid w:val="02D49D4F"/>
    <w:rsid w:val="034F06BA"/>
    <w:rsid w:val="03EB4947"/>
    <w:rsid w:val="03EE2DB3"/>
    <w:rsid w:val="04BE50B8"/>
    <w:rsid w:val="053C4533"/>
    <w:rsid w:val="056CC4EA"/>
    <w:rsid w:val="058BBF35"/>
    <w:rsid w:val="05B661A0"/>
    <w:rsid w:val="0674BAF7"/>
    <w:rsid w:val="06EB19B1"/>
    <w:rsid w:val="08694715"/>
    <w:rsid w:val="08E5C40E"/>
    <w:rsid w:val="0A73E926"/>
    <w:rsid w:val="0AA93419"/>
    <w:rsid w:val="0B608137"/>
    <w:rsid w:val="0C722E7E"/>
    <w:rsid w:val="0C9315A0"/>
    <w:rsid w:val="0D17106C"/>
    <w:rsid w:val="0DC58B22"/>
    <w:rsid w:val="0DD1B7B3"/>
    <w:rsid w:val="0DED44B7"/>
    <w:rsid w:val="0DF9C1F1"/>
    <w:rsid w:val="0E92C5DE"/>
    <w:rsid w:val="0EBFCE07"/>
    <w:rsid w:val="0EC9CDC7"/>
    <w:rsid w:val="0F09408D"/>
    <w:rsid w:val="0FB8403B"/>
    <w:rsid w:val="0FFC15AD"/>
    <w:rsid w:val="10018EE2"/>
    <w:rsid w:val="102BA9E9"/>
    <w:rsid w:val="1044440A"/>
    <w:rsid w:val="1057F9A3"/>
    <w:rsid w:val="1067D8FE"/>
    <w:rsid w:val="108E595E"/>
    <w:rsid w:val="11A69F5C"/>
    <w:rsid w:val="1207C5EA"/>
    <w:rsid w:val="121E1780"/>
    <w:rsid w:val="1280831E"/>
    <w:rsid w:val="128D330D"/>
    <w:rsid w:val="14FEC914"/>
    <w:rsid w:val="158A08AD"/>
    <w:rsid w:val="1737831D"/>
    <w:rsid w:val="178C4A4B"/>
    <w:rsid w:val="19412732"/>
    <w:rsid w:val="198C4344"/>
    <w:rsid w:val="19DA752F"/>
    <w:rsid w:val="1A0A970D"/>
    <w:rsid w:val="1A6E37AE"/>
    <w:rsid w:val="1A9B638F"/>
    <w:rsid w:val="1ABFF042"/>
    <w:rsid w:val="1AD7367B"/>
    <w:rsid w:val="1B3EE6A2"/>
    <w:rsid w:val="1BB35186"/>
    <w:rsid w:val="1BCC7BFB"/>
    <w:rsid w:val="1BDBE94C"/>
    <w:rsid w:val="1C1CA02A"/>
    <w:rsid w:val="1CBAB6FA"/>
    <w:rsid w:val="1CF9E48E"/>
    <w:rsid w:val="1D611F81"/>
    <w:rsid w:val="1D807516"/>
    <w:rsid w:val="1E5533F9"/>
    <w:rsid w:val="1EA523ED"/>
    <w:rsid w:val="1EBF2729"/>
    <w:rsid w:val="1F07A535"/>
    <w:rsid w:val="1F1B8215"/>
    <w:rsid w:val="205F6C20"/>
    <w:rsid w:val="22706AD9"/>
    <w:rsid w:val="2270B09C"/>
    <w:rsid w:val="22D1C917"/>
    <w:rsid w:val="237CED68"/>
    <w:rsid w:val="23F0B7B5"/>
    <w:rsid w:val="244613E0"/>
    <w:rsid w:val="244A2D91"/>
    <w:rsid w:val="252BFC82"/>
    <w:rsid w:val="25370F19"/>
    <w:rsid w:val="25A82A4F"/>
    <w:rsid w:val="26214967"/>
    <w:rsid w:val="263F891C"/>
    <w:rsid w:val="26CC99CE"/>
    <w:rsid w:val="26E06787"/>
    <w:rsid w:val="2735D620"/>
    <w:rsid w:val="27B78C89"/>
    <w:rsid w:val="27D57196"/>
    <w:rsid w:val="28235FF6"/>
    <w:rsid w:val="28676459"/>
    <w:rsid w:val="2875821E"/>
    <w:rsid w:val="29063007"/>
    <w:rsid w:val="2913B8BF"/>
    <w:rsid w:val="2A043E98"/>
    <w:rsid w:val="2A181D62"/>
    <w:rsid w:val="2AB0ABA5"/>
    <w:rsid w:val="2AC684BE"/>
    <w:rsid w:val="2BE43E57"/>
    <w:rsid w:val="2C1B6D09"/>
    <w:rsid w:val="2C6B8D08"/>
    <w:rsid w:val="2C8C802E"/>
    <w:rsid w:val="2D639739"/>
    <w:rsid w:val="2D7E481B"/>
    <w:rsid w:val="2FB2A5DF"/>
    <w:rsid w:val="2FC41AFA"/>
    <w:rsid w:val="2FEEE78B"/>
    <w:rsid w:val="2FF90B1E"/>
    <w:rsid w:val="30F1DCBE"/>
    <w:rsid w:val="31FF6649"/>
    <w:rsid w:val="32802F29"/>
    <w:rsid w:val="3287AED0"/>
    <w:rsid w:val="32A4325D"/>
    <w:rsid w:val="32AB4DB0"/>
    <w:rsid w:val="32F8AAAC"/>
    <w:rsid w:val="33922219"/>
    <w:rsid w:val="33F99D9F"/>
    <w:rsid w:val="3426E280"/>
    <w:rsid w:val="34289E49"/>
    <w:rsid w:val="34C6537D"/>
    <w:rsid w:val="354CA944"/>
    <w:rsid w:val="355CEE6C"/>
    <w:rsid w:val="360383E3"/>
    <w:rsid w:val="36CAD99F"/>
    <w:rsid w:val="36D345B4"/>
    <w:rsid w:val="37272503"/>
    <w:rsid w:val="372CFF9A"/>
    <w:rsid w:val="377FD80A"/>
    <w:rsid w:val="3878FBFA"/>
    <w:rsid w:val="38DD26FB"/>
    <w:rsid w:val="392799FF"/>
    <w:rsid w:val="39CAB196"/>
    <w:rsid w:val="3A54F2C1"/>
    <w:rsid w:val="3AA81B68"/>
    <w:rsid w:val="3B974353"/>
    <w:rsid w:val="3BAE3212"/>
    <w:rsid w:val="3C556432"/>
    <w:rsid w:val="3C60521B"/>
    <w:rsid w:val="3C7E6416"/>
    <w:rsid w:val="3C838CAD"/>
    <w:rsid w:val="3D8986D7"/>
    <w:rsid w:val="3E71877D"/>
    <w:rsid w:val="3EC58629"/>
    <w:rsid w:val="3F0F939A"/>
    <w:rsid w:val="3F13305A"/>
    <w:rsid w:val="3F61A8E2"/>
    <w:rsid w:val="3F66F337"/>
    <w:rsid w:val="40417343"/>
    <w:rsid w:val="404732D7"/>
    <w:rsid w:val="4064F4D2"/>
    <w:rsid w:val="407CA78C"/>
    <w:rsid w:val="4090ED46"/>
    <w:rsid w:val="40C85D32"/>
    <w:rsid w:val="41B01D85"/>
    <w:rsid w:val="41E82F9A"/>
    <w:rsid w:val="42DF6662"/>
    <w:rsid w:val="4317E610"/>
    <w:rsid w:val="4329A035"/>
    <w:rsid w:val="43709534"/>
    <w:rsid w:val="43A82DBC"/>
    <w:rsid w:val="44275613"/>
    <w:rsid w:val="443AA481"/>
    <w:rsid w:val="44E4F6E4"/>
    <w:rsid w:val="44F9CD52"/>
    <w:rsid w:val="476822CF"/>
    <w:rsid w:val="48D16226"/>
    <w:rsid w:val="48DEB80B"/>
    <w:rsid w:val="49285595"/>
    <w:rsid w:val="49683E23"/>
    <w:rsid w:val="4A18B333"/>
    <w:rsid w:val="4A214220"/>
    <w:rsid w:val="4A76CAD7"/>
    <w:rsid w:val="4B1C5761"/>
    <w:rsid w:val="4B694B67"/>
    <w:rsid w:val="4B72AC7A"/>
    <w:rsid w:val="4B874FA6"/>
    <w:rsid w:val="4C3903A7"/>
    <w:rsid w:val="4C4F8873"/>
    <w:rsid w:val="4C66D979"/>
    <w:rsid w:val="4E72EBD6"/>
    <w:rsid w:val="4EC57684"/>
    <w:rsid w:val="4EF30FE5"/>
    <w:rsid w:val="4F85E6E6"/>
    <w:rsid w:val="4FDFECCA"/>
    <w:rsid w:val="50E4B0DF"/>
    <w:rsid w:val="5112CBDC"/>
    <w:rsid w:val="511AB5BB"/>
    <w:rsid w:val="517BC08C"/>
    <w:rsid w:val="518E86AF"/>
    <w:rsid w:val="5191F073"/>
    <w:rsid w:val="51C590CA"/>
    <w:rsid w:val="521CBD3C"/>
    <w:rsid w:val="5234A083"/>
    <w:rsid w:val="52A01B8C"/>
    <w:rsid w:val="52BCCD4F"/>
    <w:rsid w:val="52F28B00"/>
    <w:rsid w:val="5359A92A"/>
    <w:rsid w:val="535E558D"/>
    <w:rsid w:val="535FCAC3"/>
    <w:rsid w:val="538DF327"/>
    <w:rsid w:val="53A7F8D9"/>
    <w:rsid w:val="54012E77"/>
    <w:rsid w:val="5407D198"/>
    <w:rsid w:val="540E92B1"/>
    <w:rsid w:val="543DD784"/>
    <w:rsid w:val="554693D7"/>
    <w:rsid w:val="556F4066"/>
    <w:rsid w:val="55ACFC70"/>
    <w:rsid w:val="55C13AAE"/>
    <w:rsid w:val="56411881"/>
    <w:rsid w:val="566C272C"/>
    <w:rsid w:val="566E10D2"/>
    <w:rsid w:val="567FDB3D"/>
    <w:rsid w:val="56801E65"/>
    <w:rsid w:val="5781C1B2"/>
    <w:rsid w:val="582B2987"/>
    <w:rsid w:val="597D8FA1"/>
    <w:rsid w:val="5A4BE58F"/>
    <w:rsid w:val="5B4CDA26"/>
    <w:rsid w:val="5BC9886F"/>
    <w:rsid w:val="5BDC2D30"/>
    <w:rsid w:val="5C5D80A1"/>
    <w:rsid w:val="5C6FF898"/>
    <w:rsid w:val="5CB5A0DF"/>
    <w:rsid w:val="5D26D2E2"/>
    <w:rsid w:val="5D27B5E2"/>
    <w:rsid w:val="5D69706F"/>
    <w:rsid w:val="5DC954D5"/>
    <w:rsid w:val="5E7C7466"/>
    <w:rsid w:val="5E7F6AAF"/>
    <w:rsid w:val="5F14ED32"/>
    <w:rsid w:val="5F24F4CF"/>
    <w:rsid w:val="5F2A8EB1"/>
    <w:rsid w:val="5F9DFEE6"/>
    <w:rsid w:val="6095C6B7"/>
    <w:rsid w:val="60A67712"/>
    <w:rsid w:val="60F1DFDB"/>
    <w:rsid w:val="613ED317"/>
    <w:rsid w:val="6149A4A7"/>
    <w:rsid w:val="61DFA658"/>
    <w:rsid w:val="61E15482"/>
    <w:rsid w:val="620DF013"/>
    <w:rsid w:val="626B6420"/>
    <w:rsid w:val="626F581C"/>
    <w:rsid w:val="6305B193"/>
    <w:rsid w:val="633382CD"/>
    <w:rsid w:val="638E5A3A"/>
    <w:rsid w:val="639F26DA"/>
    <w:rsid w:val="648398D1"/>
    <w:rsid w:val="652A56C4"/>
    <w:rsid w:val="654011EC"/>
    <w:rsid w:val="660530E7"/>
    <w:rsid w:val="6836E89F"/>
    <w:rsid w:val="69E14772"/>
    <w:rsid w:val="6A84CD89"/>
    <w:rsid w:val="6AB33333"/>
    <w:rsid w:val="6AF7B13D"/>
    <w:rsid w:val="6B363D29"/>
    <w:rsid w:val="6BC77280"/>
    <w:rsid w:val="6C104BDD"/>
    <w:rsid w:val="6C44D023"/>
    <w:rsid w:val="6C6C0215"/>
    <w:rsid w:val="6CE36061"/>
    <w:rsid w:val="6D560B49"/>
    <w:rsid w:val="6D5A21E8"/>
    <w:rsid w:val="6D6AFCE4"/>
    <w:rsid w:val="6DA80DA3"/>
    <w:rsid w:val="6DAA26AD"/>
    <w:rsid w:val="6DEB6B10"/>
    <w:rsid w:val="6E05F3C1"/>
    <w:rsid w:val="6F48FBA1"/>
    <w:rsid w:val="707BBC8A"/>
    <w:rsid w:val="70A88197"/>
    <w:rsid w:val="70F70432"/>
    <w:rsid w:val="70FA5E96"/>
    <w:rsid w:val="731ED53C"/>
    <w:rsid w:val="735E5B5F"/>
    <w:rsid w:val="73C26A9F"/>
    <w:rsid w:val="73CB96EB"/>
    <w:rsid w:val="747FAADF"/>
    <w:rsid w:val="748CA37A"/>
    <w:rsid w:val="74BA6BB4"/>
    <w:rsid w:val="7545F9E3"/>
    <w:rsid w:val="7572C31F"/>
    <w:rsid w:val="75D1AEA7"/>
    <w:rsid w:val="7606EA1C"/>
    <w:rsid w:val="7669DEC0"/>
    <w:rsid w:val="76C3284E"/>
    <w:rsid w:val="76CA3FD9"/>
    <w:rsid w:val="77169AFC"/>
    <w:rsid w:val="7814F2AB"/>
    <w:rsid w:val="78169C88"/>
    <w:rsid w:val="79142617"/>
    <w:rsid w:val="791615CB"/>
    <w:rsid w:val="79BEFE11"/>
    <w:rsid w:val="7A2F2951"/>
    <w:rsid w:val="7A519CD2"/>
    <w:rsid w:val="7A782A88"/>
    <w:rsid w:val="7A999272"/>
    <w:rsid w:val="7ADC36CC"/>
    <w:rsid w:val="7B3AD0E2"/>
    <w:rsid w:val="7B5A3A95"/>
    <w:rsid w:val="7B747570"/>
    <w:rsid w:val="7C544EC4"/>
    <w:rsid w:val="7C70CA76"/>
    <w:rsid w:val="7C7F132E"/>
    <w:rsid w:val="7D2EF535"/>
    <w:rsid w:val="7D9D61AF"/>
    <w:rsid w:val="7DDD4FD4"/>
    <w:rsid w:val="7DFCC11B"/>
    <w:rsid w:val="7E000DB0"/>
    <w:rsid w:val="7E473115"/>
    <w:rsid w:val="7EAE1D09"/>
    <w:rsid w:val="7F72CAFB"/>
    <w:rsid w:val="7FB502DC"/>
    <w:rsid w:val="7FE7E10A"/>
    <w:rsid w:val="7FFCE0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28B12"/>
  <w15:docId w15:val="{A8F1B6A4-E85C-40E1-B555-8064AFA2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AF"/>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2846AF"/>
    <w:pPr>
      <w:spacing w:before="360" w:after="60"/>
      <w:outlineLvl w:val="0"/>
    </w:pPr>
    <w:rPr>
      <w:sz w:val="32"/>
    </w:rPr>
  </w:style>
  <w:style w:type="paragraph" w:styleId="Heading2">
    <w:name w:val="heading 2"/>
    <w:basedOn w:val="HeadingBase"/>
    <w:next w:val="BodyText"/>
    <w:link w:val="Heading2Char"/>
    <w:qFormat/>
    <w:rsid w:val="002846AF"/>
    <w:pPr>
      <w:keepLines/>
      <w:spacing w:before="240" w:after="120"/>
      <w:outlineLvl w:val="1"/>
    </w:pPr>
    <w:rPr>
      <w:sz w:val="28"/>
      <w:szCs w:val="40"/>
    </w:rPr>
  </w:style>
  <w:style w:type="paragraph" w:styleId="Heading3">
    <w:name w:val="heading 3"/>
    <w:basedOn w:val="HeadingBase"/>
    <w:next w:val="BodyText"/>
    <w:link w:val="Heading3Char"/>
    <w:qFormat/>
    <w:rsid w:val="002846AF"/>
    <w:pPr>
      <w:spacing w:before="180" w:after="120"/>
      <w:outlineLvl w:val="2"/>
    </w:pPr>
    <w:rPr>
      <w:spacing w:val="-10"/>
      <w:kern w:val="32"/>
    </w:rPr>
  </w:style>
  <w:style w:type="paragraph" w:styleId="Heading4">
    <w:name w:val="heading 4"/>
    <w:basedOn w:val="HeadingBase"/>
    <w:next w:val="BodyText"/>
    <w:link w:val="Heading4Char"/>
    <w:qFormat/>
    <w:rsid w:val="002846AF"/>
    <w:pPr>
      <w:spacing w:before="160" w:after="120"/>
      <w:outlineLvl w:val="3"/>
    </w:pPr>
    <w:rPr>
      <w:sz w:val="22"/>
    </w:rPr>
  </w:style>
  <w:style w:type="paragraph" w:styleId="Heading5">
    <w:name w:val="heading 5"/>
    <w:basedOn w:val="HeadingBase"/>
    <w:next w:val="Normal"/>
    <w:link w:val="Heading5Char"/>
    <w:qFormat/>
    <w:rsid w:val="002846AF"/>
    <w:pPr>
      <w:spacing w:before="80"/>
      <w:outlineLvl w:val="4"/>
    </w:pPr>
    <w:rPr>
      <w:color w:val="918585"/>
      <w:sz w:val="20"/>
    </w:rPr>
  </w:style>
  <w:style w:type="paragraph" w:styleId="Heading6">
    <w:name w:val="heading 6"/>
    <w:basedOn w:val="HeadingBase"/>
    <w:next w:val="Normal"/>
    <w:link w:val="Heading6Char"/>
    <w:qFormat/>
    <w:rsid w:val="002846AF"/>
    <w:pPr>
      <w:spacing w:before="60"/>
      <w:outlineLvl w:val="5"/>
    </w:pPr>
    <w:rPr>
      <w:color w:val="918585"/>
      <w:sz w:val="20"/>
    </w:rPr>
  </w:style>
  <w:style w:type="paragraph" w:styleId="Heading7">
    <w:name w:val="heading 7"/>
    <w:basedOn w:val="Normal"/>
    <w:next w:val="Normal"/>
    <w:link w:val="Heading7Char"/>
    <w:qFormat/>
    <w:rsid w:val="002846AF"/>
    <w:pPr>
      <w:ind w:left="720"/>
      <w:outlineLvl w:val="6"/>
    </w:pPr>
    <w:rPr>
      <w:i/>
    </w:rPr>
  </w:style>
  <w:style w:type="paragraph" w:styleId="Heading8">
    <w:name w:val="heading 8"/>
    <w:basedOn w:val="Normal"/>
    <w:next w:val="Normal"/>
    <w:link w:val="Heading8Char"/>
    <w:qFormat/>
    <w:rsid w:val="002846AF"/>
    <w:pPr>
      <w:ind w:left="720"/>
      <w:outlineLvl w:val="7"/>
    </w:pPr>
    <w:rPr>
      <w:i/>
    </w:rPr>
  </w:style>
  <w:style w:type="paragraph" w:styleId="Heading9">
    <w:name w:val="heading 9"/>
    <w:basedOn w:val="Normal"/>
    <w:next w:val="Normal"/>
    <w:link w:val="Heading9Char"/>
    <w:qFormat/>
    <w:rsid w:val="002846A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6AF"/>
    <w:rPr>
      <w:rFonts w:ascii="Times New Roman" w:eastAsia="Times New Roman" w:hAnsi="Times New Roman" w:cs="Times New Roman"/>
      <w:b/>
      <w:sz w:val="32"/>
      <w:szCs w:val="20"/>
      <w:lang w:eastAsia="en-US"/>
    </w:rPr>
  </w:style>
  <w:style w:type="paragraph" w:styleId="BodyText">
    <w:name w:val="Body Text"/>
    <w:basedOn w:val="Normal"/>
    <w:link w:val="BodyTextChar"/>
    <w:rsid w:val="002846AF"/>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2846AF"/>
    <w:rPr>
      <w:rFonts w:ascii="Times New Roman" w:eastAsia="Times New Roman" w:hAnsi="Times New Roman" w:cs="Times New Roman"/>
      <w:sz w:val="24"/>
      <w:lang w:eastAsia="en-US"/>
    </w:rPr>
  </w:style>
  <w:style w:type="paragraph" w:styleId="ListBullet">
    <w:name w:val="List Bullet"/>
    <w:basedOn w:val="List"/>
    <w:rsid w:val="002846AF"/>
    <w:pPr>
      <w:numPr>
        <w:numId w:val="13"/>
      </w:numPr>
      <w:tabs>
        <w:tab w:val="clear" w:pos="340"/>
      </w:tabs>
      <w:spacing w:before="40" w:after="40"/>
    </w:pPr>
  </w:style>
  <w:style w:type="character" w:customStyle="1" w:styleId="SpecialBold">
    <w:name w:val="Special Bold"/>
    <w:basedOn w:val="DefaultParagraphFont"/>
    <w:rsid w:val="002846AF"/>
    <w:rPr>
      <w:b/>
      <w:spacing w:val="0"/>
    </w:rPr>
  </w:style>
  <w:style w:type="paragraph" w:styleId="ListBullet2">
    <w:name w:val="List Bullet 2"/>
    <w:basedOn w:val="List2"/>
    <w:rsid w:val="002846AF"/>
    <w:pPr>
      <w:numPr>
        <w:numId w:val="14"/>
      </w:numPr>
      <w:tabs>
        <w:tab w:val="clear" w:pos="680"/>
      </w:tabs>
    </w:pPr>
  </w:style>
  <w:style w:type="character" w:styleId="Emphasis">
    <w:name w:val="Emphasis"/>
    <w:basedOn w:val="DefaultParagraphFont"/>
    <w:qFormat/>
    <w:rsid w:val="002846AF"/>
    <w:rPr>
      <w:i/>
    </w:rPr>
  </w:style>
  <w:style w:type="paragraph" w:customStyle="1" w:styleId="SuperHeading">
    <w:name w:val="SuperHeading"/>
    <w:basedOn w:val="Normal"/>
    <w:rsid w:val="002846AF"/>
    <w:pPr>
      <w:spacing w:before="240" w:after="120"/>
      <w:outlineLvl w:val="0"/>
    </w:pPr>
    <w:rPr>
      <w:rFonts w:ascii="Times New Roman" w:hAnsi="Times New Roman"/>
      <w:b/>
      <w:sz w:val="32"/>
    </w:rPr>
  </w:style>
  <w:style w:type="paragraph" w:customStyle="1" w:styleId="AllowPageBreak">
    <w:name w:val="AllowPageBreak"/>
    <w:rsid w:val="002846AF"/>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2846AF"/>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2846AF"/>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2846AF"/>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2846AF"/>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2846AF"/>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2846AF"/>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2846AF"/>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2846AF"/>
    <w:rPr>
      <w:rFonts w:ascii="Courier New" w:eastAsia="Times New Roman" w:hAnsi="Courier New" w:cs="Times New Roman"/>
      <w:i/>
      <w:szCs w:val="20"/>
      <w:lang w:eastAsia="en-US"/>
    </w:rPr>
  </w:style>
  <w:style w:type="paragraph" w:customStyle="1" w:styleId="HeadingBase">
    <w:name w:val="Heading Base"/>
    <w:rsid w:val="002846AF"/>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2846AF"/>
    <w:pPr>
      <w:tabs>
        <w:tab w:val="right" w:leader="dot" w:pos="9072"/>
      </w:tabs>
      <w:ind w:left="567"/>
    </w:pPr>
    <w:rPr>
      <w:szCs w:val="22"/>
    </w:rPr>
  </w:style>
  <w:style w:type="paragraph" w:customStyle="1" w:styleId="TOCBase">
    <w:name w:val="TOC Base"/>
    <w:rsid w:val="002846AF"/>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2846AF"/>
    <w:pPr>
      <w:tabs>
        <w:tab w:val="right" w:leader="dot" w:pos="9072"/>
      </w:tabs>
      <w:spacing w:before="40" w:after="40"/>
      <w:ind w:left="284"/>
    </w:pPr>
    <w:rPr>
      <w:rFonts w:ascii="Times New Roman" w:hAnsi="Times New Roman"/>
    </w:rPr>
  </w:style>
  <w:style w:type="paragraph" w:styleId="TOC1">
    <w:name w:val="toc 1"/>
    <w:basedOn w:val="TOCBase"/>
    <w:next w:val="Normal"/>
    <w:rsid w:val="002846AF"/>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2846AF"/>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2846AF"/>
    <w:rPr>
      <w:rFonts w:ascii="Times New Roman" w:eastAsia="Times New Roman" w:hAnsi="Times New Roman" w:cs="Times New Roman"/>
      <w:sz w:val="16"/>
      <w:lang w:eastAsia="en-US"/>
    </w:rPr>
  </w:style>
  <w:style w:type="paragraph" w:styleId="Title">
    <w:name w:val="Title"/>
    <w:basedOn w:val="HeadingBase"/>
    <w:link w:val="TitleChar"/>
    <w:qFormat/>
    <w:rsid w:val="002846AF"/>
    <w:pPr>
      <w:spacing w:before="5040"/>
      <w:jc w:val="center"/>
    </w:pPr>
    <w:rPr>
      <w:sz w:val="48"/>
      <w:szCs w:val="72"/>
      <w:lang w:val="en-US"/>
    </w:rPr>
  </w:style>
  <w:style w:type="character" w:customStyle="1" w:styleId="TitleChar">
    <w:name w:val="Title Char"/>
    <w:basedOn w:val="DefaultParagraphFont"/>
    <w:link w:val="Title"/>
    <w:rsid w:val="002846AF"/>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2846AF"/>
    <w:pPr>
      <w:tabs>
        <w:tab w:val="left" w:pos="3600"/>
        <w:tab w:val="left" w:pos="3958"/>
      </w:tabs>
    </w:pPr>
  </w:style>
  <w:style w:type="paragraph" w:styleId="List">
    <w:name w:val="List"/>
    <w:basedOn w:val="BodyText"/>
    <w:next w:val="BodyText"/>
    <w:rsid w:val="002846AF"/>
    <w:pPr>
      <w:tabs>
        <w:tab w:val="left" w:pos="340"/>
      </w:tabs>
      <w:spacing w:before="60" w:after="60"/>
      <w:ind w:left="340" w:hanging="340"/>
    </w:pPr>
  </w:style>
  <w:style w:type="paragraph" w:customStyle="1" w:styleId="Note">
    <w:name w:val="Note"/>
    <w:basedOn w:val="BodyText"/>
    <w:rsid w:val="002846AF"/>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2846AF"/>
    <w:pPr>
      <w:framePr w:wrap="auto" w:hAnchor="text" w:y="6049"/>
    </w:pPr>
    <w:rPr>
      <w:color w:val="000000"/>
      <w:sz w:val="40"/>
    </w:rPr>
  </w:style>
  <w:style w:type="paragraph" w:customStyle="1" w:styleId="TOCTitle">
    <w:name w:val="TOCTitle"/>
    <w:basedOn w:val="Heading1"/>
    <w:rsid w:val="002846AF"/>
    <w:pPr>
      <w:spacing w:after="240"/>
      <w:jc w:val="center"/>
      <w:outlineLvl w:val="9"/>
    </w:pPr>
    <w:rPr>
      <w:caps/>
    </w:rPr>
  </w:style>
  <w:style w:type="paragraph" w:customStyle="1" w:styleId="Version">
    <w:name w:val="Version"/>
    <w:rsid w:val="002846AF"/>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2846AF"/>
    <w:pPr>
      <w:keepNext w:val="0"/>
      <w:tabs>
        <w:tab w:val="right" w:pos="4176"/>
      </w:tabs>
      <w:ind w:left="198" w:hanging="198"/>
    </w:pPr>
    <w:rPr>
      <w:rFonts w:ascii="Garamond" w:hAnsi="Garamond"/>
    </w:rPr>
  </w:style>
  <w:style w:type="paragraph" w:styleId="IndexHeading">
    <w:name w:val="index heading"/>
    <w:basedOn w:val="Normal"/>
    <w:next w:val="Index1"/>
    <w:semiHidden/>
    <w:rsid w:val="002846AF"/>
    <w:pPr>
      <w:spacing w:before="120" w:after="120"/>
    </w:pPr>
    <w:rPr>
      <w:rFonts w:ascii="Arial" w:hAnsi="Arial"/>
      <w:b/>
      <w:color w:val="918585"/>
      <w:sz w:val="24"/>
    </w:rPr>
  </w:style>
  <w:style w:type="paragraph" w:styleId="Header">
    <w:name w:val="header"/>
    <w:basedOn w:val="Normal"/>
    <w:link w:val="HeaderChar"/>
    <w:rsid w:val="002846AF"/>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2846AF"/>
    <w:rPr>
      <w:rFonts w:ascii="Times New Roman" w:eastAsia="Times New Roman" w:hAnsi="Times New Roman" w:cs="Times New Roman"/>
      <w:sz w:val="16"/>
      <w:szCs w:val="20"/>
      <w:lang w:val="en-GB" w:eastAsia="en-US"/>
    </w:rPr>
  </w:style>
  <w:style w:type="paragraph" w:customStyle="1" w:styleId="Chapter">
    <w:name w:val="Chapter"/>
    <w:basedOn w:val="Normal"/>
    <w:rsid w:val="002846AF"/>
    <w:pPr>
      <w:spacing w:before="240"/>
    </w:pPr>
    <w:rPr>
      <w:rFonts w:ascii="Times New Roman" w:hAnsi="Times New Roman"/>
      <w:smallCaps/>
      <w:spacing w:val="80"/>
      <w:sz w:val="28"/>
    </w:rPr>
  </w:style>
  <w:style w:type="paragraph" w:customStyle="1" w:styleId="InChapter">
    <w:name w:val="InChapter"/>
    <w:basedOn w:val="Heading3"/>
    <w:rsid w:val="002846AF"/>
    <w:pPr>
      <w:spacing w:after="240"/>
      <w:outlineLvl w:val="9"/>
    </w:pPr>
    <w:rPr>
      <w:noProof/>
    </w:rPr>
  </w:style>
  <w:style w:type="paragraph" w:styleId="Index2">
    <w:name w:val="index 2"/>
    <w:basedOn w:val="Normal"/>
    <w:next w:val="Normal"/>
    <w:semiHidden/>
    <w:rsid w:val="002846AF"/>
    <w:pPr>
      <w:tabs>
        <w:tab w:val="right" w:pos="4176"/>
      </w:tabs>
      <w:ind w:left="568" w:hanging="284"/>
    </w:pPr>
    <w:rPr>
      <w:rFonts w:ascii="Garamond" w:hAnsi="Garamond"/>
    </w:rPr>
  </w:style>
  <w:style w:type="paragraph" w:customStyle="1" w:styleId="Byline">
    <w:name w:val="Byline"/>
    <w:rsid w:val="002846AF"/>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2846AF"/>
    <w:pPr>
      <w:tabs>
        <w:tab w:val="clear" w:pos="3600"/>
        <w:tab w:val="clear" w:pos="3958"/>
      </w:tabs>
      <w:jc w:val="right"/>
    </w:pPr>
  </w:style>
  <w:style w:type="paragraph" w:styleId="Caption">
    <w:name w:val="caption"/>
    <w:basedOn w:val="BodyText"/>
    <w:next w:val="Normal"/>
    <w:qFormat/>
    <w:rsid w:val="002846AF"/>
    <w:pPr>
      <w:framePr w:w="2268" w:hSpace="181" w:vSpace="181" w:wrap="around" w:vAnchor="text" w:hAnchor="page" w:x="1135" w:y="285" w:anchorLock="1"/>
    </w:pPr>
    <w:rPr>
      <w:i/>
    </w:rPr>
  </w:style>
  <w:style w:type="paragraph" w:customStyle="1" w:styleId="MiniTOCTitle">
    <w:name w:val="MiniTOCTitle"/>
    <w:basedOn w:val="Heading4"/>
    <w:rsid w:val="002846AF"/>
    <w:pPr>
      <w:spacing w:before="240"/>
      <w:outlineLvl w:val="9"/>
    </w:pPr>
    <w:rPr>
      <w:noProof/>
      <w:sz w:val="24"/>
    </w:rPr>
  </w:style>
  <w:style w:type="paragraph" w:customStyle="1" w:styleId="MiniTOCItem">
    <w:name w:val="MiniTOCItem"/>
    <w:basedOn w:val="ListBullet"/>
    <w:rsid w:val="002846AF"/>
    <w:pPr>
      <w:numPr>
        <w:numId w:val="0"/>
      </w:numPr>
      <w:tabs>
        <w:tab w:val="right" w:leader="dot" w:pos="6521"/>
      </w:tabs>
      <w:spacing w:before="0" w:after="0"/>
    </w:pPr>
  </w:style>
  <w:style w:type="paragraph" w:customStyle="1" w:styleId="TOFTitle">
    <w:name w:val="TOFTitle"/>
    <w:basedOn w:val="TOCTitle"/>
    <w:rsid w:val="002846AF"/>
  </w:style>
  <w:style w:type="paragraph" w:styleId="TableofFigures">
    <w:name w:val="table of figures"/>
    <w:basedOn w:val="Normal"/>
    <w:next w:val="Normal"/>
    <w:semiHidden/>
    <w:rsid w:val="002846AF"/>
    <w:pPr>
      <w:tabs>
        <w:tab w:val="right" w:leader="dot" w:pos="9072"/>
      </w:tabs>
      <w:ind w:left="970" w:hanging="403"/>
    </w:pPr>
    <w:rPr>
      <w:rFonts w:ascii="Times New Roman" w:hAnsi="Times New Roman"/>
      <w:b/>
    </w:rPr>
  </w:style>
  <w:style w:type="paragraph" w:styleId="ListNumber">
    <w:name w:val="List Number"/>
    <w:basedOn w:val="List"/>
    <w:rsid w:val="002846AF"/>
    <w:pPr>
      <w:numPr>
        <w:numId w:val="16"/>
      </w:numPr>
      <w:tabs>
        <w:tab w:val="clear" w:pos="340"/>
      </w:tabs>
    </w:pPr>
  </w:style>
  <w:style w:type="character" w:customStyle="1" w:styleId="WingdingSymbols">
    <w:name w:val="Wingding Symbols"/>
    <w:rsid w:val="002846AF"/>
    <w:rPr>
      <w:rFonts w:ascii="Wingdings" w:hAnsi="Wingdings"/>
    </w:rPr>
  </w:style>
  <w:style w:type="paragraph" w:customStyle="1" w:styleId="TableHeading">
    <w:name w:val="Table Heading"/>
    <w:basedOn w:val="HeadingBase"/>
    <w:rsid w:val="002846AF"/>
    <w:pPr>
      <w:keepLines/>
      <w:pBdr>
        <w:bottom w:val="single" w:sz="6" w:space="1" w:color="918585"/>
      </w:pBdr>
      <w:spacing w:before="240"/>
    </w:pPr>
  </w:style>
  <w:style w:type="character" w:customStyle="1" w:styleId="HotSpot">
    <w:name w:val="HotSpot"/>
    <w:rsid w:val="002846AF"/>
    <w:rPr>
      <w:color w:val="0033CC"/>
      <w:u w:val="none"/>
    </w:rPr>
  </w:style>
  <w:style w:type="paragraph" w:customStyle="1" w:styleId="BodyTextRight">
    <w:name w:val="Body Text Right"/>
    <w:basedOn w:val="BodyText"/>
    <w:rsid w:val="002846AF"/>
    <w:pPr>
      <w:spacing w:before="0" w:after="0"/>
      <w:jc w:val="right"/>
    </w:pPr>
  </w:style>
  <w:style w:type="paragraph" w:styleId="Index3">
    <w:name w:val="index 3"/>
    <w:basedOn w:val="ListNumber2"/>
    <w:next w:val="Normal"/>
    <w:semiHidden/>
    <w:rsid w:val="002846AF"/>
    <w:pPr>
      <w:numPr>
        <w:numId w:val="0"/>
      </w:numPr>
      <w:tabs>
        <w:tab w:val="right" w:leader="dot" w:pos="4176"/>
      </w:tabs>
    </w:pPr>
  </w:style>
  <w:style w:type="paragraph" w:styleId="ListNumber2">
    <w:name w:val="List Number 2"/>
    <w:basedOn w:val="List2"/>
    <w:rsid w:val="002846AF"/>
    <w:pPr>
      <w:numPr>
        <w:numId w:val="11"/>
      </w:numPr>
      <w:tabs>
        <w:tab w:val="clear" w:pos="1060"/>
      </w:tabs>
    </w:pPr>
  </w:style>
  <w:style w:type="paragraph" w:customStyle="1" w:styleId="MarginNote">
    <w:name w:val="Margin Note"/>
    <w:basedOn w:val="BodyText"/>
    <w:rsid w:val="002846AF"/>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2846AF"/>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2846AF"/>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2846AF"/>
    <w:rPr>
      <w:sz w:val="32"/>
    </w:rPr>
  </w:style>
  <w:style w:type="paragraph" w:customStyle="1" w:styleId="HeadingProcedure">
    <w:name w:val="Heading Procedure"/>
    <w:basedOn w:val="HeadingBase"/>
    <w:next w:val="Normal"/>
    <w:rsid w:val="002846AF"/>
    <w:pPr>
      <w:tabs>
        <w:tab w:val="left" w:pos="0"/>
      </w:tabs>
      <w:spacing w:before="120" w:after="60"/>
    </w:pPr>
    <w:rPr>
      <w:i/>
      <w:color w:val="918585"/>
      <w:sz w:val="22"/>
    </w:rPr>
  </w:style>
  <w:style w:type="paragraph" w:customStyle="1" w:styleId="TableBodyText">
    <w:name w:val="Table Body Text"/>
    <w:basedOn w:val="BodyText"/>
    <w:rsid w:val="002846AF"/>
    <w:pPr>
      <w:spacing w:before="60" w:after="60"/>
    </w:pPr>
  </w:style>
  <w:style w:type="paragraph" w:styleId="ListContinue">
    <w:name w:val="List Continue"/>
    <w:basedOn w:val="List"/>
    <w:rsid w:val="002846AF"/>
    <w:pPr>
      <w:ind w:firstLine="0"/>
    </w:pPr>
  </w:style>
  <w:style w:type="paragraph" w:customStyle="1" w:styleId="ListNote">
    <w:name w:val="List Note"/>
    <w:basedOn w:val="List"/>
    <w:rsid w:val="002846AF"/>
    <w:pPr>
      <w:pBdr>
        <w:top w:val="single" w:sz="6" w:space="2" w:color="918585"/>
        <w:bottom w:val="single" w:sz="6" w:space="2" w:color="918585"/>
      </w:pBdr>
      <w:tabs>
        <w:tab w:val="left" w:pos="1021"/>
      </w:tabs>
      <w:ind w:firstLine="0"/>
    </w:pPr>
  </w:style>
  <w:style w:type="paragraph" w:customStyle="1" w:styleId="Warning">
    <w:name w:val="Warning"/>
    <w:basedOn w:val="BodyText"/>
    <w:rsid w:val="002846AF"/>
    <w:pPr>
      <w:shd w:val="clear" w:color="auto" w:fill="D9D9D9"/>
      <w:tabs>
        <w:tab w:val="left" w:pos="992"/>
      </w:tabs>
      <w:ind w:left="119" w:right="119"/>
    </w:pPr>
    <w:rPr>
      <w:sz w:val="20"/>
    </w:rPr>
  </w:style>
  <w:style w:type="paragraph" w:customStyle="1" w:styleId="MarginIcons">
    <w:name w:val="Margin Icons"/>
    <w:basedOn w:val="BodyText"/>
    <w:rsid w:val="002846AF"/>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2846AF"/>
    <w:rPr>
      <w:rFonts w:ascii="Courier New" w:hAnsi="Courier New"/>
    </w:rPr>
  </w:style>
  <w:style w:type="paragraph" w:customStyle="1" w:styleId="NoteBullet">
    <w:name w:val="Note Bullet"/>
    <w:basedOn w:val="Note"/>
    <w:rsid w:val="002846AF"/>
    <w:pPr>
      <w:tabs>
        <w:tab w:val="clear" w:pos="680"/>
      </w:tabs>
      <w:spacing w:before="60" w:after="60"/>
    </w:pPr>
  </w:style>
  <w:style w:type="paragraph" w:customStyle="1" w:styleId="SubHeading2">
    <w:name w:val="SubHeading2"/>
    <w:basedOn w:val="HeadingBase"/>
    <w:rsid w:val="002846AF"/>
    <w:pPr>
      <w:spacing w:before="240" w:after="60"/>
    </w:pPr>
    <w:rPr>
      <w:sz w:val="20"/>
    </w:rPr>
  </w:style>
  <w:style w:type="paragraph" w:customStyle="1" w:styleId="SubHeading1">
    <w:name w:val="SubHeading1"/>
    <w:basedOn w:val="HeadingBase"/>
    <w:rsid w:val="002846AF"/>
    <w:pPr>
      <w:spacing w:before="240" w:after="60"/>
    </w:pPr>
    <w:rPr>
      <w:color w:val="918585"/>
      <w:sz w:val="22"/>
    </w:rPr>
  </w:style>
  <w:style w:type="paragraph" w:customStyle="1" w:styleId="SideHeading">
    <w:name w:val="Side Heading"/>
    <w:basedOn w:val="HeadingBase"/>
    <w:rsid w:val="002846AF"/>
    <w:pPr>
      <w:framePr w:w="2268" w:h="567" w:hSpace="181" w:vSpace="181" w:wrap="around" w:vAnchor="text" w:hAnchor="page" w:x="1419" w:y="370" w:anchorLock="1"/>
    </w:pPr>
    <w:rPr>
      <w:sz w:val="22"/>
    </w:rPr>
  </w:style>
  <w:style w:type="paragraph" w:customStyle="1" w:styleId="TableListBullet">
    <w:name w:val="Table List Bullet"/>
    <w:basedOn w:val="ListBullet"/>
    <w:rsid w:val="002846AF"/>
    <w:pPr>
      <w:tabs>
        <w:tab w:val="num" w:pos="360"/>
      </w:tabs>
    </w:pPr>
  </w:style>
  <w:style w:type="paragraph" w:styleId="PlainText">
    <w:name w:val="Plain Text"/>
    <w:basedOn w:val="Normal"/>
    <w:link w:val="PlainTextChar"/>
    <w:rsid w:val="002846AF"/>
    <w:rPr>
      <w:sz w:val="20"/>
    </w:rPr>
  </w:style>
  <w:style w:type="character" w:customStyle="1" w:styleId="PlainTextChar">
    <w:name w:val="Plain Text Char"/>
    <w:basedOn w:val="DefaultParagraphFont"/>
    <w:link w:val="PlainText"/>
    <w:rsid w:val="002846AF"/>
    <w:rPr>
      <w:rFonts w:ascii="Courier New" w:eastAsia="Times New Roman" w:hAnsi="Courier New" w:cs="Times New Roman"/>
      <w:sz w:val="20"/>
      <w:szCs w:val="20"/>
      <w:lang w:eastAsia="en-US"/>
    </w:rPr>
  </w:style>
  <w:style w:type="character" w:customStyle="1" w:styleId="MenuOption">
    <w:name w:val="Menu Option"/>
    <w:basedOn w:val="DefaultParagraphFont"/>
    <w:rsid w:val="002846AF"/>
    <w:rPr>
      <w:b/>
      <w:smallCaps/>
    </w:rPr>
  </w:style>
  <w:style w:type="paragraph" w:customStyle="1" w:styleId="TableListNumber">
    <w:name w:val="Table List Number"/>
    <w:basedOn w:val="ListNumber"/>
    <w:rsid w:val="002846AF"/>
    <w:pPr>
      <w:numPr>
        <w:numId w:val="0"/>
      </w:numPr>
    </w:pPr>
  </w:style>
  <w:style w:type="paragraph" w:styleId="TOC4">
    <w:name w:val="toc 4"/>
    <w:basedOn w:val="TOCBase"/>
    <w:next w:val="Normal"/>
    <w:semiHidden/>
    <w:rsid w:val="002846AF"/>
    <w:pPr>
      <w:tabs>
        <w:tab w:val="right" w:leader="dot" w:pos="9071"/>
      </w:tabs>
      <w:ind w:left="1701"/>
    </w:pPr>
  </w:style>
  <w:style w:type="paragraph" w:customStyle="1" w:styleId="ListAlpha">
    <w:name w:val="List Alpha"/>
    <w:basedOn w:val="List"/>
    <w:rsid w:val="002846AF"/>
    <w:pPr>
      <w:numPr>
        <w:numId w:val="10"/>
      </w:numPr>
    </w:pPr>
  </w:style>
  <w:style w:type="paragraph" w:customStyle="1" w:styleId="ListAlpha2">
    <w:name w:val="List Alpha 2"/>
    <w:basedOn w:val="List2"/>
    <w:rsid w:val="002846AF"/>
    <w:pPr>
      <w:numPr>
        <w:numId w:val="9"/>
      </w:numPr>
    </w:pPr>
  </w:style>
  <w:style w:type="paragraph" w:styleId="List2">
    <w:name w:val="List 2"/>
    <w:basedOn w:val="BodyText"/>
    <w:rsid w:val="002846AF"/>
    <w:pPr>
      <w:tabs>
        <w:tab w:val="left" w:pos="680"/>
      </w:tabs>
      <w:spacing w:before="60" w:after="60"/>
      <w:ind w:left="680" w:hanging="340"/>
    </w:pPr>
  </w:style>
  <w:style w:type="paragraph" w:styleId="List3">
    <w:name w:val="List 3"/>
    <w:basedOn w:val="BodyText"/>
    <w:rsid w:val="002846AF"/>
    <w:pPr>
      <w:tabs>
        <w:tab w:val="left" w:pos="1021"/>
      </w:tabs>
      <w:spacing w:before="60" w:after="60"/>
      <w:ind w:left="1020" w:hanging="340"/>
    </w:pPr>
  </w:style>
  <w:style w:type="paragraph" w:styleId="List4">
    <w:name w:val="List 4"/>
    <w:basedOn w:val="BodyText"/>
    <w:rsid w:val="002846AF"/>
    <w:pPr>
      <w:tabs>
        <w:tab w:val="left" w:pos="1361"/>
      </w:tabs>
      <w:spacing w:before="60" w:after="60"/>
      <w:ind w:left="1361" w:hanging="340"/>
    </w:pPr>
  </w:style>
  <w:style w:type="paragraph" w:styleId="List5">
    <w:name w:val="List 5"/>
    <w:basedOn w:val="BodyText"/>
    <w:rsid w:val="002846AF"/>
    <w:pPr>
      <w:tabs>
        <w:tab w:val="left" w:pos="1701"/>
      </w:tabs>
      <w:spacing w:before="60" w:after="60"/>
      <w:ind w:left="1701" w:hanging="340"/>
    </w:pPr>
  </w:style>
  <w:style w:type="paragraph" w:styleId="ListBullet3">
    <w:name w:val="List Bullet 3"/>
    <w:basedOn w:val="List3"/>
    <w:rsid w:val="002846AF"/>
    <w:pPr>
      <w:numPr>
        <w:numId w:val="15"/>
      </w:numPr>
      <w:tabs>
        <w:tab w:val="clear" w:pos="1021"/>
      </w:tabs>
      <w:ind w:left="1037" w:hanging="357"/>
    </w:pPr>
  </w:style>
  <w:style w:type="paragraph" w:styleId="ListBullet4">
    <w:name w:val="List Bullet 4"/>
    <w:basedOn w:val="List4"/>
    <w:rsid w:val="002846AF"/>
    <w:pPr>
      <w:numPr>
        <w:numId w:val="4"/>
      </w:numPr>
      <w:tabs>
        <w:tab w:val="clear" w:pos="1361"/>
      </w:tabs>
    </w:pPr>
  </w:style>
  <w:style w:type="paragraph" w:styleId="ListBullet5">
    <w:name w:val="List Bullet 5"/>
    <w:basedOn w:val="List5"/>
    <w:rsid w:val="002846AF"/>
    <w:pPr>
      <w:numPr>
        <w:numId w:val="5"/>
      </w:numPr>
    </w:pPr>
  </w:style>
  <w:style w:type="paragraph" w:styleId="ListContinue2">
    <w:name w:val="List Continue 2"/>
    <w:basedOn w:val="List2"/>
    <w:rsid w:val="002846AF"/>
    <w:pPr>
      <w:ind w:firstLine="0"/>
    </w:pPr>
  </w:style>
  <w:style w:type="paragraph" w:styleId="ListContinue3">
    <w:name w:val="List Continue 3"/>
    <w:basedOn w:val="List3"/>
    <w:rsid w:val="002846AF"/>
    <w:pPr>
      <w:ind w:left="1021" w:firstLine="0"/>
    </w:pPr>
  </w:style>
  <w:style w:type="paragraph" w:styleId="ListContinue4">
    <w:name w:val="List Continue 4"/>
    <w:basedOn w:val="List4"/>
    <w:rsid w:val="002846AF"/>
    <w:pPr>
      <w:ind w:firstLine="0"/>
    </w:pPr>
  </w:style>
  <w:style w:type="paragraph" w:styleId="ListContinue5">
    <w:name w:val="List Continue 5"/>
    <w:basedOn w:val="List5"/>
    <w:rsid w:val="002846AF"/>
    <w:pPr>
      <w:ind w:firstLine="0"/>
    </w:pPr>
  </w:style>
  <w:style w:type="paragraph" w:styleId="ListNumber3">
    <w:name w:val="List Number 3"/>
    <w:basedOn w:val="List3"/>
    <w:rsid w:val="002846AF"/>
    <w:pPr>
      <w:numPr>
        <w:numId w:val="6"/>
      </w:numPr>
    </w:pPr>
  </w:style>
  <w:style w:type="paragraph" w:styleId="ListNumber4">
    <w:name w:val="List Number 4"/>
    <w:basedOn w:val="List4"/>
    <w:rsid w:val="002846AF"/>
    <w:pPr>
      <w:numPr>
        <w:numId w:val="7"/>
      </w:numPr>
    </w:pPr>
  </w:style>
  <w:style w:type="paragraph" w:styleId="ListNumber5">
    <w:name w:val="List Number 5"/>
    <w:basedOn w:val="List5"/>
    <w:rsid w:val="002846AF"/>
    <w:pPr>
      <w:numPr>
        <w:numId w:val="8"/>
      </w:numPr>
    </w:pPr>
  </w:style>
  <w:style w:type="paragraph" w:styleId="BlockText">
    <w:name w:val="Block Text"/>
    <w:basedOn w:val="Normal"/>
    <w:rsid w:val="002846AF"/>
    <w:pPr>
      <w:spacing w:after="120"/>
      <w:ind w:left="1440" w:right="1440"/>
    </w:pPr>
  </w:style>
  <w:style w:type="character" w:customStyle="1" w:styleId="Subscript">
    <w:name w:val="Subscript"/>
    <w:basedOn w:val="DefaultParagraphFont"/>
    <w:rsid w:val="002846AF"/>
    <w:rPr>
      <w:sz w:val="16"/>
      <w:vertAlign w:val="subscript"/>
    </w:rPr>
  </w:style>
  <w:style w:type="character" w:customStyle="1" w:styleId="Superscript">
    <w:name w:val="Superscript"/>
    <w:basedOn w:val="DefaultParagraphFont"/>
    <w:rsid w:val="002846AF"/>
    <w:rPr>
      <w:sz w:val="16"/>
      <w:vertAlign w:val="superscript"/>
    </w:rPr>
  </w:style>
  <w:style w:type="character" w:customStyle="1" w:styleId="Symbols">
    <w:name w:val="Symbols"/>
    <w:basedOn w:val="DefaultParagraphFont"/>
    <w:rsid w:val="002846AF"/>
    <w:rPr>
      <w:rFonts w:ascii="Symbol" w:hAnsi="Symbol"/>
    </w:rPr>
  </w:style>
  <w:style w:type="character" w:customStyle="1" w:styleId="MenuOptions">
    <w:name w:val="Menu Options"/>
    <w:basedOn w:val="DefaultParagraphFont"/>
    <w:rsid w:val="002846AF"/>
    <w:rPr>
      <w:rFonts w:ascii="Arial Narrow" w:hAnsi="Arial Narrow"/>
      <w:smallCaps/>
    </w:rPr>
  </w:style>
  <w:style w:type="character" w:customStyle="1" w:styleId="Buttons">
    <w:name w:val="Buttons"/>
    <w:basedOn w:val="DefaultParagraphFont"/>
    <w:rsid w:val="002846AF"/>
    <w:rPr>
      <w:b/>
    </w:rPr>
  </w:style>
  <w:style w:type="character" w:customStyle="1" w:styleId="Underlined">
    <w:name w:val="Underlined"/>
    <w:basedOn w:val="DefaultParagraphFont"/>
    <w:rsid w:val="002846AF"/>
    <w:rPr>
      <w:u w:val="single"/>
    </w:rPr>
  </w:style>
  <w:style w:type="paragraph" w:customStyle="1" w:styleId="TableBodyTextRight">
    <w:name w:val="Table Body Text Right"/>
    <w:basedOn w:val="TableBodyText"/>
    <w:rsid w:val="002846AF"/>
    <w:pPr>
      <w:widowControl w:val="0"/>
      <w:autoSpaceDE w:val="0"/>
      <w:autoSpaceDN w:val="0"/>
      <w:adjustRightInd w:val="0"/>
      <w:jc w:val="right"/>
    </w:pPr>
    <w:rPr>
      <w:rFonts w:cs="Arial"/>
      <w:szCs w:val="18"/>
    </w:rPr>
  </w:style>
  <w:style w:type="paragraph" w:customStyle="1" w:styleId="CopyrightText">
    <w:name w:val="Copyright Text"/>
    <w:basedOn w:val="BodyText"/>
    <w:rsid w:val="002846AF"/>
    <w:rPr>
      <w:sz w:val="18"/>
    </w:rPr>
  </w:style>
  <w:style w:type="paragraph" w:customStyle="1" w:styleId="BodySmallRight">
    <w:name w:val="Body Small Right"/>
    <w:basedOn w:val="BodyTextRight"/>
    <w:rsid w:val="002846AF"/>
    <w:rPr>
      <w:sz w:val="18"/>
      <w:szCs w:val="18"/>
    </w:rPr>
  </w:style>
  <w:style w:type="paragraph" w:customStyle="1" w:styleId="MarginEdition">
    <w:name w:val="Margin Edition"/>
    <w:basedOn w:val="MarginNote"/>
    <w:rsid w:val="002846AF"/>
    <w:pPr>
      <w:spacing w:before="0" w:after="0"/>
    </w:pPr>
    <w:rPr>
      <w:rFonts w:ascii="Times New Roman" w:hAnsi="Times New Roman"/>
      <w:color w:val="999999"/>
    </w:rPr>
  </w:style>
  <w:style w:type="paragraph" w:customStyle="1" w:styleId="Spacer">
    <w:name w:val="Spacer"/>
    <w:basedOn w:val="Normal"/>
    <w:rsid w:val="002846AF"/>
    <w:rPr>
      <w:sz w:val="2"/>
      <w:szCs w:val="2"/>
    </w:rPr>
  </w:style>
  <w:style w:type="character" w:customStyle="1" w:styleId="Small">
    <w:name w:val="Small"/>
    <w:basedOn w:val="DefaultParagraphFont"/>
    <w:rsid w:val="002846AF"/>
    <w:rPr>
      <w:sz w:val="16"/>
    </w:rPr>
  </w:style>
  <w:style w:type="paragraph" w:customStyle="1" w:styleId="WideTable">
    <w:name w:val="Wide Table"/>
    <w:basedOn w:val="Normal"/>
    <w:rsid w:val="002846AF"/>
    <w:pPr>
      <w:ind w:left="-1418"/>
    </w:pPr>
    <w:rPr>
      <w:sz w:val="2"/>
      <w:szCs w:val="2"/>
    </w:rPr>
  </w:style>
  <w:style w:type="character" w:styleId="PageNumber">
    <w:name w:val="page number"/>
    <w:basedOn w:val="DefaultParagraphFont"/>
    <w:rsid w:val="002846AF"/>
  </w:style>
  <w:style w:type="paragraph" w:styleId="Quote">
    <w:name w:val="Quote"/>
    <w:basedOn w:val="Heading1"/>
    <w:link w:val="QuoteChar"/>
    <w:qFormat/>
    <w:rsid w:val="002846AF"/>
    <w:rPr>
      <w:b w:val="0"/>
      <w:sz w:val="72"/>
      <w:szCs w:val="72"/>
      <w:lang w:val="en-NZ"/>
    </w:rPr>
  </w:style>
  <w:style w:type="character" w:customStyle="1" w:styleId="QuoteChar">
    <w:name w:val="Quote Char"/>
    <w:basedOn w:val="DefaultParagraphFont"/>
    <w:link w:val="Quote"/>
    <w:rsid w:val="002846AF"/>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2846AF"/>
    <w:pPr>
      <w:pageBreakBefore/>
    </w:pPr>
  </w:style>
  <w:style w:type="paragraph" w:customStyle="1" w:styleId="Border">
    <w:name w:val="Border"/>
    <w:basedOn w:val="Normal"/>
    <w:qFormat/>
    <w:rsid w:val="002846AF"/>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2846AF"/>
    <w:rPr>
      <w:b/>
      <w:bCs/>
      <w:i/>
      <w:iCs/>
      <w:color w:val="auto"/>
    </w:rPr>
  </w:style>
  <w:style w:type="paragraph" w:styleId="IntenseQuote">
    <w:name w:val="Intense Quote"/>
    <w:basedOn w:val="Normal"/>
    <w:next w:val="Normal"/>
    <w:link w:val="IntenseQuoteChar"/>
    <w:uiPriority w:val="30"/>
    <w:qFormat/>
    <w:rsid w:val="002846AF"/>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2846AF"/>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2846AF"/>
    <w:rPr>
      <w:smallCaps/>
      <w:color w:val="auto"/>
      <w:u w:val="single"/>
    </w:rPr>
  </w:style>
  <w:style w:type="character" w:styleId="IntenseReference">
    <w:name w:val="Intense Reference"/>
    <w:basedOn w:val="DefaultParagraphFont"/>
    <w:uiPriority w:val="32"/>
    <w:qFormat/>
    <w:rsid w:val="002846AF"/>
    <w:rPr>
      <w:b/>
      <w:bCs/>
      <w:smallCaps/>
      <w:color w:val="auto"/>
      <w:spacing w:val="5"/>
      <w:u w:val="single"/>
    </w:rPr>
  </w:style>
  <w:style w:type="paragraph" w:customStyle="1" w:styleId="2ColumnHeading">
    <w:name w:val="2Column Heading"/>
    <w:basedOn w:val="BodyText"/>
    <w:qFormat/>
    <w:rsid w:val="002846AF"/>
    <w:pPr>
      <w:spacing w:after="60"/>
      <w:ind w:left="-2268"/>
    </w:pPr>
    <w:rPr>
      <w:b/>
    </w:rPr>
  </w:style>
  <w:style w:type="paragraph" w:customStyle="1" w:styleId="Heading1TOC">
    <w:name w:val="Heading1 TOC"/>
    <w:basedOn w:val="Normal"/>
    <w:qFormat/>
    <w:rsid w:val="002846AF"/>
    <w:pPr>
      <w:spacing w:before="240" w:after="120"/>
    </w:pPr>
    <w:rPr>
      <w:rFonts w:ascii="Times New Roman" w:hAnsi="Times New Roman"/>
      <w:b/>
      <w:sz w:val="32"/>
    </w:rPr>
  </w:style>
  <w:style w:type="paragraph" w:customStyle="1" w:styleId="Heading2TOC">
    <w:name w:val="Heading2 TOC"/>
    <w:basedOn w:val="Normal"/>
    <w:qFormat/>
    <w:rsid w:val="002846AF"/>
    <w:pPr>
      <w:spacing w:before="240" w:after="60"/>
    </w:pPr>
    <w:rPr>
      <w:rFonts w:ascii="Times New Roman" w:hAnsi="Times New Roman"/>
      <w:b/>
      <w:sz w:val="28"/>
    </w:rPr>
  </w:style>
  <w:style w:type="character" w:customStyle="1" w:styleId="Underline">
    <w:name w:val="Underline"/>
    <w:basedOn w:val="DefaultParagraphFont"/>
    <w:qFormat/>
    <w:rsid w:val="002846AF"/>
    <w:rPr>
      <w:u w:val="single"/>
    </w:rPr>
  </w:style>
  <w:style w:type="character" w:customStyle="1" w:styleId="BoldandItalics">
    <w:name w:val="Bold and Italics"/>
    <w:qFormat/>
    <w:rsid w:val="002846AF"/>
    <w:rPr>
      <w:b/>
      <w:i/>
      <w:u w:val="none"/>
    </w:rPr>
  </w:style>
  <w:style w:type="paragraph" w:styleId="BalloonText">
    <w:name w:val="Balloon Text"/>
    <w:basedOn w:val="Normal"/>
    <w:link w:val="BalloonTextChar"/>
    <w:rsid w:val="002846AF"/>
    <w:rPr>
      <w:rFonts w:ascii="Tahoma" w:hAnsi="Tahoma" w:cs="Tahoma"/>
      <w:sz w:val="16"/>
      <w:szCs w:val="16"/>
    </w:rPr>
  </w:style>
  <w:style w:type="character" w:customStyle="1" w:styleId="BalloonTextChar">
    <w:name w:val="Balloon Text Char"/>
    <w:basedOn w:val="DefaultParagraphFont"/>
    <w:link w:val="BalloonText"/>
    <w:rsid w:val="002846AF"/>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2846AF"/>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2846AF"/>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2846AF"/>
    <w:rPr>
      <w:b/>
      <w:color w:val="660033"/>
      <w:spacing w:val="0"/>
    </w:rPr>
  </w:style>
  <w:style w:type="paragraph" w:customStyle="1" w:styleId="Nameditemlist">
    <w:name w:val="Named item list"/>
    <w:basedOn w:val="BodyText"/>
    <w:qFormat/>
    <w:rsid w:val="002846AF"/>
    <w:pPr>
      <w:tabs>
        <w:tab w:val="left" w:pos="2835"/>
      </w:tabs>
      <w:ind w:left="2835" w:hanging="2835"/>
    </w:pPr>
  </w:style>
  <w:style w:type="paragraph" w:customStyle="1" w:styleId="BodyTextnopadding">
    <w:name w:val="Body Text no padding"/>
    <w:basedOn w:val="BodyText"/>
    <w:qFormat/>
    <w:rsid w:val="002846AF"/>
    <w:pPr>
      <w:spacing w:before="0" w:after="0"/>
    </w:pPr>
  </w:style>
  <w:style w:type="paragraph" w:customStyle="1" w:styleId="BodyTextBold">
    <w:name w:val="Body Text Bold"/>
    <w:basedOn w:val="BodyText"/>
    <w:qFormat/>
    <w:rsid w:val="002846AF"/>
    <w:rPr>
      <w:b/>
    </w:rPr>
  </w:style>
  <w:style w:type="character" w:styleId="Hyperlink">
    <w:name w:val="Hyperlink"/>
    <w:basedOn w:val="DefaultParagraphFont"/>
    <w:uiPriority w:val="99"/>
    <w:unhideWhenUsed/>
    <w:rsid w:val="009B7071"/>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709E3"/>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7709E3"/>
    <w:rPr>
      <w:b/>
      <w:bCs/>
    </w:rPr>
  </w:style>
  <w:style w:type="character" w:customStyle="1" w:styleId="CommentSubjectChar">
    <w:name w:val="Comment Subject Char"/>
    <w:basedOn w:val="CommentTextChar"/>
    <w:link w:val="CommentSubject"/>
    <w:uiPriority w:val="99"/>
    <w:semiHidden/>
    <w:rsid w:val="007709E3"/>
    <w:rPr>
      <w:rFonts w:ascii="Courier New" w:eastAsia="Times New Roman" w:hAnsi="Courier New"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CHCECD011</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230</Enrolmentnumbers_x0028_lastyeardataavailable_x0029_>
    <ExportedtootherQualifications_x002f_TPs xmlns="232fe251-cf6e-4304-a5fc-05c58f05d5fd">false</ExportedtootherQualifications_x002f_TPs>
    <AfterQAdetailedchanges xmlns="232fe251-cf6e-4304-a5fc-05c58f05d5fd" xsi:nil="true"/>
    <Componenttype xmlns="232fe251-cf6e-4304-a5fc-05c58f05d5fd">Unit of Competency</Componenttype>
    <AfterABsubmissiondetailedchanges xmlns="232fe251-cf6e-4304-a5fc-05c58f05d5fd" xsi:nil="true"/>
    <Newunittitle xmlns="232fe251-cf6e-4304-a5fc-05c58f05d5fd">Manage professional practice in career development</Newunittitle>
    <PostSORdetailedchanges xmlns="232fe251-cf6e-4304-a5fc-05c58f05d5fd" xsi:nil="true"/>
    <Equivalence xmlns="232fe251-cf6e-4304-a5fc-05c58f05d5fd">Non-equivalent</Equivalence>
    <Pre_x002d_draftdetailedchanges xmlns="232fe251-cf6e-4304-a5fc-05c58f05d5fd">2026.01.06 - Performance Criteria 1.1: Minor edit (to improve consistency ("according to" is the preferred wording from QA))
2026.01.06 - Performance Criteria 1.4: Major edit (to strenghten requirement (Removed the passive and vague phrase "take available opportunities." The new wording specifies the context ("professional interactions") which is broad enough to encompass careers expos, professional meetings, and industry forums, making the observation of the task measurable.))
"2026.01.06 - Performance Criteria 2.2: Major edit (to update inappropriate content (""Collaborate"" is a more precise, active verb that defines the nature of the ""work"" (partnership/co-operation) and is observable.	""Understand"" is not directly measurable (it is internal). By keeping ""identify and implement,"" the criteria now focuses on the observable evidence that the client understands the strategy.))"
2026.01.06 - Performance Criteria 2.3: Major edit (to improve readability ("maintain and develop application of..." vs "apply"))
2026.01.06 - Performance Criteria 2.3 (new 2.4): New (to improve readability (second part of the PC split into a new PC))
2026.01.06 - Performance Criteria 2.4 (new 2.5): Minor edit (to remove ambiguous word ("ongoing"), new PC number)
2026.01.06 - Performance Criteria 3.1: Minor edit (to improve readability, to remove ambiguous word ("ongoing"))
2026.01.06 - Performance Criteria 3.4: Minor edit (to improve readability (partnerships are inherently collaborative, and "as a basis for providing best practice" is a wordy justification to mean "to support"))
2026.01.06 - Performance Criteria 4.2: Minor edit (to remove redundant word)
2026.01.06 - Performance Criteria 4.3: Major edit (to improve readability (active verb first - Focused on the function (facilitation) rather than the preparation (developing knowledge)), to remove redundant word ("Situations" is broad enough to cover transitions))</Pre_x002d_draftdetailedchanges>
    <Teamnotes xmlns="232fe251-cf6e-4304-a5fc-05c58f05d5fd">Watermark added, footer changed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 xsi:nil="true"/>
    <Fileorder xmlns="232fe251-cf6e-4304-a5fc-05c58f05d5fd">16</File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9142A-5EEC-4239-AC35-3FB74A7A8F5D}">
  <ds:schemaRefs>
    <ds:schemaRef ds:uri="http://schemas.microsoft.com/sharepoint/v3/contenttype/forms"/>
  </ds:schemaRefs>
</ds:datastoreItem>
</file>

<file path=customXml/itemProps2.xml><?xml version="1.0" encoding="utf-8"?>
<ds:datastoreItem xmlns:ds="http://schemas.openxmlformats.org/officeDocument/2006/customXml" ds:itemID="{196856E4-F747-4DB8-BC8D-3D78BBA3728F}">
  <ds:schemaRefs>
    <ds:schemaRef ds:uri="http://schemas.microsoft.com/office/2006/metadata/properties"/>
    <ds:schemaRef ds:uri="http://schemas.microsoft.com/office/infopath/2007/PartnerControls"/>
    <ds:schemaRef ds:uri="232fe251-cf6e-4304-a5fc-05c58f05d5fd"/>
  </ds:schemaRefs>
</ds:datastoreItem>
</file>

<file path=customXml/itemProps3.xml><?xml version="1.0" encoding="utf-8"?>
<ds:datastoreItem xmlns:ds="http://schemas.openxmlformats.org/officeDocument/2006/customXml" ds:itemID="{62360B78-E16F-4F7E-B9D7-C6EC8B787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8105</Characters>
  <Application>Microsoft Office Word</Application>
  <DocSecurity>0</DocSecurity>
  <Lines>238</Lines>
  <Paragraphs>192</Paragraphs>
  <ScaleCrop>false</ScaleCrop>
  <Company>Author-it Software Corporation Ltd.</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quality in career development practice</dc:title>
  <dc:subject>Approved</dc:subject>
  <dc:creator>HumanAbility</dc:creator>
  <cp:keywords>Release: 1</cp:keywords>
  <dc:description>Review Date: 12 April 2008</dc:description>
  <cp:lastModifiedBy>Stephane Elmosnino</cp:lastModifiedBy>
  <cp:revision>51</cp:revision>
  <dcterms:created xsi:type="dcterms:W3CDTF">2025-12-16T05:26:00Z</dcterms:created>
  <dcterms:modified xsi:type="dcterms:W3CDTF">2026-03-15T22:41:00Z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